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28" w:rsidRPr="00626328" w:rsidRDefault="00626328" w:rsidP="0062632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26328">
        <w:rPr>
          <w:rFonts w:ascii="Times New Roman" w:eastAsia="Times New Roman" w:hAnsi="Times New Roman" w:cs="Times New Roman"/>
          <w:b/>
          <w:bCs/>
          <w:kern w:val="36"/>
          <w:sz w:val="48"/>
          <w:szCs w:val="48"/>
          <w:lang w:eastAsia="ru-RU"/>
        </w:rPr>
        <w:fldChar w:fldCharType="begin"/>
      </w:r>
      <w:r w:rsidRPr="00626328">
        <w:rPr>
          <w:rFonts w:ascii="Times New Roman" w:eastAsia="Times New Roman" w:hAnsi="Times New Roman" w:cs="Times New Roman"/>
          <w:b/>
          <w:bCs/>
          <w:kern w:val="36"/>
          <w:sz w:val="48"/>
          <w:szCs w:val="48"/>
          <w:lang w:eastAsia="ru-RU"/>
        </w:rPr>
        <w:instrText xml:space="preserve"> HYPERLINK "http://metallo-iskatel.ru/dvuhchastotnyiy-datchik-dlya-kvazar-arm" </w:instrText>
      </w:r>
      <w:r w:rsidRPr="00626328">
        <w:rPr>
          <w:rFonts w:ascii="Times New Roman" w:eastAsia="Times New Roman" w:hAnsi="Times New Roman" w:cs="Times New Roman"/>
          <w:b/>
          <w:bCs/>
          <w:kern w:val="36"/>
          <w:sz w:val="48"/>
          <w:szCs w:val="48"/>
          <w:lang w:eastAsia="ru-RU"/>
        </w:rPr>
        <w:fldChar w:fldCharType="separate"/>
      </w:r>
      <w:r w:rsidRPr="00626328">
        <w:rPr>
          <w:rFonts w:ascii="Times New Roman" w:eastAsia="Times New Roman" w:hAnsi="Times New Roman" w:cs="Times New Roman"/>
          <w:b/>
          <w:bCs/>
          <w:color w:val="0000FF"/>
          <w:kern w:val="36"/>
          <w:sz w:val="48"/>
          <w:szCs w:val="48"/>
          <w:u w:val="single"/>
          <w:lang w:eastAsia="ru-RU"/>
        </w:rPr>
        <w:t xml:space="preserve">Двухчастотный датчик </w:t>
      </w:r>
      <w:proofErr w:type="gramStart"/>
      <w:r w:rsidRPr="00626328">
        <w:rPr>
          <w:rFonts w:ascii="Times New Roman" w:eastAsia="Times New Roman" w:hAnsi="Times New Roman" w:cs="Times New Roman"/>
          <w:b/>
          <w:bCs/>
          <w:color w:val="0000FF"/>
          <w:kern w:val="36"/>
          <w:sz w:val="48"/>
          <w:szCs w:val="48"/>
          <w:u w:val="single"/>
          <w:lang w:eastAsia="ru-RU"/>
        </w:rPr>
        <w:t>для</w:t>
      </w:r>
      <w:proofErr w:type="gramEnd"/>
      <w:r w:rsidRPr="00626328">
        <w:rPr>
          <w:rFonts w:ascii="Times New Roman" w:eastAsia="Times New Roman" w:hAnsi="Times New Roman" w:cs="Times New Roman"/>
          <w:b/>
          <w:bCs/>
          <w:color w:val="0000FF"/>
          <w:kern w:val="36"/>
          <w:sz w:val="48"/>
          <w:szCs w:val="48"/>
          <w:u w:val="single"/>
          <w:lang w:eastAsia="ru-RU"/>
        </w:rPr>
        <w:t xml:space="preserve"> КВАЗАР ARM</w:t>
      </w:r>
      <w:r w:rsidRPr="00626328">
        <w:rPr>
          <w:rFonts w:ascii="Times New Roman" w:eastAsia="Times New Roman" w:hAnsi="Times New Roman" w:cs="Times New Roman"/>
          <w:b/>
          <w:bCs/>
          <w:kern w:val="36"/>
          <w:sz w:val="48"/>
          <w:szCs w:val="48"/>
          <w:lang w:eastAsia="ru-RU"/>
        </w:rPr>
        <w:fldChar w:fldCharType="end"/>
      </w:r>
    </w:p>
    <w:p w:rsidR="00626328" w:rsidRPr="00626328" w:rsidRDefault="00626328" w:rsidP="00626328">
      <w:pPr>
        <w:spacing w:before="100" w:beforeAutospacing="1" w:after="100" w:afterAutospacing="1" w:line="240" w:lineRule="auto"/>
        <w:rPr>
          <w:rFonts w:ascii="Times New Roman" w:eastAsia="Times New Roman" w:hAnsi="Times New Roman" w:cs="Times New Roman"/>
          <w:sz w:val="24"/>
          <w:szCs w:val="24"/>
          <w:lang w:eastAsia="ru-RU"/>
        </w:rPr>
      </w:pPr>
      <w:r w:rsidRPr="00626328">
        <w:rPr>
          <w:rFonts w:ascii="Times New Roman" w:eastAsia="Times New Roman" w:hAnsi="Times New Roman" w:cs="Times New Roman"/>
          <w:b/>
          <w:bCs/>
          <w:sz w:val="24"/>
          <w:szCs w:val="24"/>
          <w:lang w:eastAsia="ru-RU"/>
        </w:rPr>
        <w:t>Идея двухчастотного (как минимум) датчика для Квазара</w:t>
      </w:r>
      <w:r w:rsidRPr="00626328">
        <w:rPr>
          <w:rFonts w:ascii="Times New Roman" w:eastAsia="Times New Roman" w:hAnsi="Times New Roman" w:cs="Times New Roman"/>
          <w:sz w:val="24"/>
          <w:szCs w:val="24"/>
          <w:lang w:eastAsia="ru-RU"/>
        </w:rPr>
        <w:t xml:space="preserve"> родилась уже давно, но в необходимость отчетливо оформилась после опыта работы с </w:t>
      </w:r>
      <w:proofErr w:type="spellStart"/>
      <w:r w:rsidRPr="00626328">
        <w:rPr>
          <w:rFonts w:ascii="Times New Roman" w:eastAsia="Times New Roman" w:hAnsi="Times New Roman" w:cs="Times New Roman"/>
          <w:sz w:val="24"/>
          <w:szCs w:val="24"/>
          <w:lang w:eastAsia="ru-RU"/>
        </w:rPr>
        <w:t>Деусом</w:t>
      </w:r>
      <w:proofErr w:type="spellEnd"/>
      <w:r w:rsidRPr="00626328">
        <w:rPr>
          <w:rFonts w:ascii="Times New Roman" w:eastAsia="Times New Roman" w:hAnsi="Times New Roman" w:cs="Times New Roman"/>
          <w:sz w:val="24"/>
          <w:szCs w:val="24"/>
          <w:lang w:eastAsia="ru-RU"/>
        </w:rPr>
        <w:t xml:space="preserve">, где переключение частот происходит одним движением пальца — очень удобно, когда надо проверить сомнительную цель и особенно необходимо — когда </w:t>
      </w:r>
      <w:proofErr w:type="gramStart"/>
      <w:r w:rsidRPr="00626328">
        <w:rPr>
          <w:rFonts w:ascii="Times New Roman" w:eastAsia="Times New Roman" w:hAnsi="Times New Roman" w:cs="Times New Roman"/>
          <w:sz w:val="24"/>
          <w:szCs w:val="24"/>
          <w:lang w:eastAsia="ru-RU"/>
        </w:rPr>
        <w:t>рядом</w:t>
      </w:r>
      <w:proofErr w:type="gramEnd"/>
      <w:r w:rsidRPr="00626328">
        <w:rPr>
          <w:rFonts w:ascii="Times New Roman" w:eastAsia="Times New Roman" w:hAnsi="Times New Roman" w:cs="Times New Roman"/>
          <w:sz w:val="24"/>
          <w:szCs w:val="24"/>
          <w:lang w:eastAsia="ru-RU"/>
        </w:rPr>
        <w:t xml:space="preserve"> то ли ЛЭП, то ли подземный кабель какой — в общем, когда помехи мешают работать и необходимо от них отстроиться. Для простоты и в качестве эксперимента была поставлена цель сделать стабильный двухчастотный датчик небольшого размера, а именно — DD диаметром 140мм, благо </w:t>
      </w:r>
      <w:proofErr w:type="gramStart"/>
      <w:r w:rsidRPr="00626328">
        <w:rPr>
          <w:rFonts w:ascii="Times New Roman" w:eastAsia="Times New Roman" w:hAnsi="Times New Roman" w:cs="Times New Roman"/>
          <w:sz w:val="24"/>
          <w:szCs w:val="24"/>
          <w:lang w:eastAsia="ru-RU"/>
        </w:rPr>
        <w:t>корпуса</w:t>
      </w:r>
      <w:proofErr w:type="gramEnd"/>
      <w:r w:rsidRPr="00626328">
        <w:rPr>
          <w:rFonts w:ascii="Times New Roman" w:eastAsia="Times New Roman" w:hAnsi="Times New Roman" w:cs="Times New Roman"/>
          <w:sz w:val="24"/>
          <w:szCs w:val="24"/>
          <w:lang w:eastAsia="ru-RU"/>
        </w:rPr>
        <w:t xml:space="preserve"> такие как раз оказались под рукой. Частоты для видимого эффекта должны отличаться минимум вдвое, а лучше — больше. Задача эта ограничена, во-первых, диапазоном допустимых полных добротностей контура ТХ (переключение витков не предполагалось), а во-вторых — необходимостью достройки и/или дополнительной балансировки контура RX, который без переключений в одном из положений окажется неоптимальным по тем же причинам.</w:t>
      </w:r>
    </w:p>
    <w:p w:rsidR="00626328" w:rsidRPr="00626328" w:rsidRDefault="00626328" w:rsidP="00626328">
      <w:pPr>
        <w:spacing w:before="100" w:beforeAutospacing="1" w:after="100" w:afterAutospacing="1" w:line="240" w:lineRule="auto"/>
        <w:rPr>
          <w:ins w:id="0" w:author="Unknown"/>
          <w:rFonts w:ascii="Times New Roman" w:eastAsia="Times New Roman" w:hAnsi="Times New Roman" w:cs="Times New Roman"/>
          <w:sz w:val="24"/>
          <w:szCs w:val="24"/>
          <w:lang w:eastAsia="ru-RU"/>
        </w:rPr>
      </w:pPr>
      <w:ins w:id="1" w:author="Unknown">
        <w:r w:rsidRPr="00626328">
          <w:rPr>
            <w:rFonts w:ascii="Times New Roman" w:eastAsia="Times New Roman" w:hAnsi="Times New Roman" w:cs="Times New Roman"/>
            <w:b/>
            <w:bCs/>
            <w:sz w:val="24"/>
            <w:szCs w:val="24"/>
            <w:lang w:eastAsia="ru-RU"/>
          </w:rPr>
          <w:t>С приемным контуром разобраться удалось быстро</w:t>
        </w:r>
        <w:r w:rsidRPr="00626328">
          <w:rPr>
            <w:rFonts w:ascii="Times New Roman" w:eastAsia="Times New Roman" w:hAnsi="Times New Roman" w:cs="Times New Roman"/>
            <w:sz w:val="24"/>
            <w:szCs w:val="24"/>
            <w:lang w:eastAsia="ru-RU"/>
          </w:rPr>
          <w:t xml:space="preserve"> — если резонансный контур представляет проблему — пусть будет </w:t>
        </w:r>
        <w:proofErr w:type="spellStart"/>
        <w:r w:rsidRPr="00626328">
          <w:rPr>
            <w:rFonts w:ascii="Times New Roman" w:eastAsia="Times New Roman" w:hAnsi="Times New Roman" w:cs="Times New Roman"/>
            <w:sz w:val="24"/>
            <w:szCs w:val="24"/>
            <w:lang w:eastAsia="ru-RU"/>
          </w:rPr>
          <w:t>безрезонансным</w:t>
        </w:r>
        <w:proofErr w:type="spellEnd"/>
        <w:r w:rsidRPr="00626328">
          <w:rPr>
            <w:rFonts w:ascii="Times New Roman" w:eastAsia="Times New Roman" w:hAnsi="Times New Roman" w:cs="Times New Roman"/>
            <w:sz w:val="24"/>
            <w:szCs w:val="24"/>
            <w:lang w:eastAsia="ru-RU"/>
          </w:rPr>
          <w:t>. Ну, условно, просто без параллельного контурного конденсатора</w:t>
        </w:r>
        <w:proofErr w:type="gramStart"/>
        <w:r w:rsidRPr="00626328">
          <w:rPr>
            <w:rFonts w:ascii="Times New Roman" w:eastAsia="Times New Roman" w:hAnsi="Times New Roman" w:cs="Times New Roman"/>
            <w:sz w:val="24"/>
            <w:szCs w:val="24"/>
            <w:lang w:eastAsia="ru-RU"/>
          </w:rPr>
          <w:t xml:space="preserve">.. </w:t>
        </w:r>
        <w:proofErr w:type="gramEnd"/>
        <w:r w:rsidRPr="00626328">
          <w:rPr>
            <w:rFonts w:ascii="Times New Roman" w:eastAsia="Times New Roman" w:hAnsi="Times New Roman" w:cs="Times New Roman"/>
            <w:sz w:val="24"/>
            <w:szCs w:val="24"/>
            <w:lang w:eastAsia="ru-RU"/>
          </w:rPr>
          <w:t xml:space="preserve">Резонанс, конечно, у приемной катушки будет за счет паразитной межвитковой емкости, однако лежать он будет сильно выше рабочего диапазона, ведь емкость эта относительно мала. Хотя, конечно, необходимо проверить умозрительные догадки экспериментально. Упадет чуйка?! Да, упадет. Но именно этот небольшой DD задумывался для поиска на </w:t>
        </w:r>
        <w:proofErr w:type="spellStart"/>
        <w:r w:rsidRPr="00626328">
          <w:rPr>
            <w:rFonts w:ascii="Times New Roman" w:eastAsia="Times New Roman" w:hAnsi="Times New Roman" w:cs="Times New Roman"/>
            <w:sz w:val="24"/>
            <w:szCs w:val="24"/>
            <w:lang w:eastAsia="ru-RU"/>
          </w:rPr>
          <w:t>мусорках</w:t>
        </w:r>
        <w:proofErr w:type="spellEnd"/>
        <w:r w:rsidRPr="00626328">
          <w:rPr>
            <w:rFonts w:ascii="Times New Roman" w:eastAsia="Times New Roman" w:hAnsi="Times New Roman" w:cs="Times New Roman"/>
            <w:sz w:val="24"/>
            <w:szCs w:val="24"/>
            <w:lang w:eastAsia="ru-RU"/>
          </w:rPr>
          <w:t xml:space="preserve"> разной степени </w:t>
        </w:r>
        <w:proofErr w:type="spellStart"/>
        <w:r w:rsidRPr="00626328">
          <w:rPr>
            <w:rFonts w:ascii="Times New Roman" w:eastAsia="Times New Roman" w:hAnsi="Times New Roman" w:cs="Times New Roman"/>
            <w:sz w:val="24"/>
            <w:szCs w:val="24"/>
            <w:lang w:eastAsia="ru-RU"/>
          </w:rPr>
          <w:t>засранности</w:t>
        </w:r>
        <w:proofErr w:type="spellEnd"/>
        <w:r w:rsidRPr="00626328">
          <w:rPr>
            <w:rFonts w:ascii="Times New Roman" w:eastAsia="Times New Roman" w:hAnsi="Times New Roman" w:cs="Times New Roman"/>
            <w:sz w:val="24"/>
            <w:szCs w:val="24"/>
            <w:lang w:eastAsia="ru-RU"/>
          </w:rPr>
          <w:t xml:space="preserve">, где, как известно, не получить и трети максимальной глубины датчика. А раз так — зачем нам лишняя чувствительность? Чтобы множить </w:t>
        </w:r>
        <w:proofErr w:type="spellStart"/>
        <w:r w:rsidRPr="00626328">
          <w:rPr>
            <w:rFonts w:ascii="Times New Roman" w:eastAsia="Times New Roman" w:hAnsi="Times New Roman" w:cs="Times New Roman"/>
            <w:sz w:val="24"/>
            <w:szCs w:val="24"/>
            <w:lang w:eastAsia="ru-RU"/>
          </w:rPr>
          <w:t>ложняки</w:t>
        </w:r>
        <w:proofErr w:type="spellEnd"/>
        <w:r w:rsidRPr="00626328">
          <w:rPr>
            <w:rFonts w:ascii="Times New Roman" w:eastAsia="Times New Roman" w:hAnsi="Times New Roman" w:cs="Times New Roman"/>
            <w:sz w:val="24"/>
            <w:szCs w:val="24"/>
            <w:lang w:eastAsia="ru-RU"/>
          </w:rPr>
          <w:t>, «</w:t>
        </w:r>
        <w:proofErr w:type="spellStart"/>
        <w:r w:rsidRPr="00626328">
          <w:rPr>
            <w:rFonts w:ascii="Times New Roman" w:eastAsia="Times New Roman" w:hAnsi="Times New Roman" w:cs="Times New Roman"/>
            <w:sz w:val="24"/>
            <w:szCs w:val="24"/>
            <w:lang w:eastAsia="ru-RU"/>
          </w:rPr>
          <w:t>закидоны</w:t>
        </w:r>
        <w:proofErr w:type="spellEnd"/>
        <w:r w:rsidRPr="00626328">
          <w:rPr>
            <w:rFonts w:ascii="Times New Roman" w:eastAsia="Times New Roman" w:hAnsi="Times New Roman" w:cs="Times New Roman"/>
            <w:sz w:val="24"/>
            <w:szCs w:val="24"/>
            <w:lang w:eastAsia="ru-RU"/>
          </w:rPr>
          <w:t xml:space="preserve">» железа в цвет и </w:t>
        </w:r>
        <w:proofErr w:type="spellStart"/>
        <w:r w:rsidRPr="00626328">
          <w:rPr>
            <w:rFonts w:ascii="Times New Roman" w:eastAsia="Times New Roman" w:hAnsi="Times New Roman" w:cs="Times New Roman"/>
            <w:sz w:val="24"/>
            <w:szCs w:val="24"/>
            <w:lang w:eastAsia="ru-RU"/>
          </w:rPr>
          <w:t>тд</w:t>
        </w:r>
        <w:proofErr w:type="spellEnd"/>
        <w:r w:rsidRPr="00626328">
          <w:rPr>
            <w:rFonts w:ascii="Times New Roman" w:eastAsia="Times New Roman" w:hAnsi="Times New Roman" w:cs="Times New Roman"/>
            <w:sz w:val="24"/>
            <w:szCs w:val="24"/>
            <w:lang w:eastAsia="ru-RU"/>
          </w:rPr>
          <w:t>? Лично мне это не надо</w:t>
        </w:r>
        <w:proofErr w:type="gramStart"/>
        <w:r w:rsidRPr="00626328">
          <w:rPr>
            <w:rFonts w:ascii="Times New Roman" w:eastAsia="Times New Roman" w:hAnsi="Times New Roman" w:cs="Times New Roman"/>
            <w:sz w:val="24"/>
            <w:szCs w:val="24"/>
            <w:lang w:eastAsia="ru-RU"/>
          </w:rPr>
          <w:t xml:space="preserve">.. </w:t>
        </w:r>
        <w:proofErr w:type="gramEnd"/>
        <w:r w:rsidRPr="00626328">
          <w:rPr>
            <w:rFonts w:ascii="Times New Roman" w:eastAsia="Times New Roman" w:hAnsi="Times New Roman" w:cs="Times New Roman"/>
            <w:sz w:val="24"/>
            <w:szCs w:val="24"/>
            <w:lang w:eastAsia="ru-RU"/>
          </w:rPr>
          <w:t xml:space="preserve">А чуйка снижается ненамного, в пределах 30%, а если принять определенные меры — и того меньше. Плюсы же нерезонансной приемной катушки очевидны: сильно повышенная стабильность датчика в плане </w:t>
        </w:r>
        <w:proofErr w:type="spellStart"/>
        <w:r w:rsidRPr="00626328">
          <w:rPr>
            <w:rFonts w:ascii="Times New Roman" w:eastAsia="Times New Roman" w:hAnsi="Times New Roman" w:cs="Times New Roman"/>
            <w:sz w:val="24"/>
            <w:szCs w:val="24"/>
            <w:lang w:eastAsia="ru-RU"/>
          </w:rPr>
          <w:t>разбаланса</w:t>
        </w:r>
        <w:proofErr w:type="spellEnd"/>
        <w:r w:rsidRPr="00626328">
          <w:rPr>
            <w:rFonts w:ascii="Times New Roman" w:eastAsia="Times New Roman" w:hAnsi="Times New Roman" w:cs="Times New Roman"/>
            <w:sz w:val="24"/>
            <w:szCs w:val="24"/>
            <w:lang w:eastAsia="ru-RU"/>
          </w:rPr>
          <w:t xml:space="preserve">. Меньшая зависимость отклика от тяжести грунта. Меньшая подверженность внешним помехам (здравствуй, ЛЭП!). Некоторое снижение чувствительности я считаю более чем разумной платой за такой пучок </w:t>
        </w:r>
        <w:proofErr w:type="spellStart"/>
        <w:r w:rsidRPr="00626328">
          <w:rPr>
            <w:rFonts w:ascii="Times New Roman" w:eastAsia="Times New Roman" w:hAnsi="Times New Roman" w:cs="Times New Roman"/>
            <w:sz w:val="24"/>
            <w:szCs w:val="24"/>
            <w:lang w:eastAsia="ru-RU"/>
          </w:rPr>
          <w:t>несомненнных</w:t>
        </w:r>
        <w:proofErr w:type="spellEnd"/>
        <w:r w:rsidRPr="00626328">
          <w:rPr>
            <w:rFonts w:ascii="Times New Roman" w:eastAsia="Times New Roman" w:hAnsi="Times New Roman" w:cs="Times New Roman"/>
            <w:sz w:val="24"/>
            <w:szCs w:val="24"/>
            <w:lang w:eastAsia="ru-RU"/>
          </w:rPr>
          <w:t xml:space="preserve"> плюсов.</w:t>
        </w:r>
      </w:ins>
    </w:p>
    <w:p w:rsidR="00626328" w:rsidRPr="00626328" w:rsidRDefault="00626328" w:rsidP="00626328">
      <w:pPr>
        <w:spacing w:before="100" w:beforeAutospacing="1" w:after="100" w:afterAutospacing="1" w:line="240" w:lineRule="auto"/>
        <w:rPr>
          <w:ins w:id="2" w:author="Unknown"/>
          <w:rFonts w:ascii="Times New Roman" w:eastAsia="Times New Roman" w:hAnsi="Times New Roman" w:cs="Times New Roman"/>
          <w:sz w:val="24"/>
          <w:szCs w:val="24"/>
          <w:lang w:eastAsia="ru-RU"/>
        </w:rPr>
      </w:pPr>
      <w:ins w:id="3" w:author="Unknown">
        <w:r w:rsidRPr="00626328">
          <w:rPr>
            <w:rFonts w:ascii="Times New Roman" w:eastAsia="Times New Roman" w:hAnsi="Times New Roman" w:cs="Times New Roman"/>
            <w:b/>
            <w:bCs/>
            <w:sz w:val="24"/>
            <w:szCs w:val="24"/>
            <w:lang w:eastAsia="ru-RU"/>
          </w:rPr>
          <w:t>Распространенную идею о переключении рабочей частоты</w:t>
        </w:r>
        <w:r w:rsidRPr="00626328">
          <w:rPr>
            <w:rFonts w:ascii="Times New Roman" w:eastAsia="Times New Roman" w:hAnsi="Times New Roman" w:cs="Times New Roman"/>
            <w:sz w:val="24"/>
            <w:szCs w:val="24"/>
            <w:lang w:eastAsia="ru-RU"/>
          </w:rPr>
          <w:t xml:space="preserve"> на два оптимальных сдвига (разноса) между резонансными частотами контуров ТХ и RX отбросил сразу — при таких раскладах разница рабочих частот составляет от силы 4кГц. В принципе, если делать датчик с частотами, скажем, 4 кГц и 8 кГц — допустимо. Однако реальной разницы в работе на этих частотах, несмотря на их кратное отличие, заметно не будет — физика такова, что отклики классических целей будут </w:t>
        </w:r>
        <w:proofErr w:type="gramStart"/>
        <w:r w:rsidRPr="00626328">
          <w:rPr>
            <w:rFonts w:ascii="Times New Roman" w:eastAsia="Times New Roman" w:hAnsi="Times New Roman" w:cs="Times New Roman"/>
            <w:sz w:val="24"/>
            <w:szCs w:val="24"/>
            <w:lang w:eastAsia="ru-RU"/>
          </w:rPr>
          <w:t>отличаться весьма и весьма мало</w:t>
        </w:r>
        <w:proofErr w:type="gramEnd"/>
        <w:r w:rsidRPr="00626328">
          <w:rPr>
            <w:rFonts w:ascii="Times New Roman" w:eastAsia="Times New Roman" w:hAnsi="Times New Roman" w:cs="Times New Roman"/>
            <w:sz w:val="24"/>
            <w:szCs w:val="24"/>
            <w:lang w:eastAsia="ru-RU"/>
          </w:rPr>
          <w:t>. Оптимальные частоты лежат, на мой взгляд, в области 5..8кГц для низкой частоты и 15..20кГц для высокой. Поскольку датчик маленький — сильно уходить вниз по частоте не следует — начинаются сложности с обеспечением оптимального поля ТХ. Прикидочный расчет показал, что довольно легко «вытанцовываются» частоты 7..8 кГц и 17..19 кГц.</w:t>
        </w:r>
      </w:ins>
    </w:p>
    <w:p w:rsidR="00626328" w:rsidRPr="00626328" w:rsidRDefault="00626328" w:rsidP="00626328">
      <w:pPr>
        <w:spacing w:before="100" w:beforeAutospacing="1" w:after="100" w:afterAutospacing="1" w:line="240" w:lineRule="auto"/>
        <w:rPr>
          <w:ins w:id="4" w:author="Unknown"/>
          <w:rFonts w:ascii="Times New Roman" w:eastAsia="Times New Roman" w:hAnsi="Times New Roman" w:cs="Times New Roman"/>
          <w:sz w:val="24"/>
          <w:szCs w:val="24"/>
          <w:lang w:eastAsia="ru-RU"/>
        </w:rPr>
      </w:pPr>
      <w:ins w:id="5" w:author="Unknown">
        <w:r w:rsidRPr="00626328">
          <w:rPr>
            <w:rFonts w:ascii="Times New Roman" w:eastAsia="Times New Roman" w:hAnsi="Times New Roman" w:cs="Times New Roman"/>
            <w:b/>
            <w:bCs/>
            <w:sz w:val="24"/>
            <w:szCs w:val="24"/>
            <w:lang w:eastAsia="ru-RU"/>
          </w:rPr>
          <w:t>Передающий контур</w:t>
        </w:r>
        <w:r w:rsidRPr="00626328">
          <w:rPr>
            <w:rFonts w:ascii="Times New Roman" w:eastAsia="Times New Roman" w:hAnsi="Times New Roman" w:cs="Times New Roman"/>
            <w:sz w:val="24"/>
            <w:szCs w:val="24"/>
            <w:lang w:eastAsia="ru-RU"/>
          </w:rPr>
          <w:t xml:space="preserve"> при ближайшем рассмотрении проблем тоже не составил. Взятое </w:t>
        </w:r>
        <w:proofErr w:type="spellStart"/>
        <w:r w:rsidRPr="00626328">
          <w:rPr>
            <w:rFonts w:ascii="Times New Roman" w:eastAsia="Times New Roman" w:hAnsi="Times New Roman" w:cs="Times New Roman"/>
            <w:sz w:val="24"/>
            <w:szCs w:val="24"/>
            <w:lang w:eastAsia="ru-RU"/>
          </w:rPr>
          <w:t>средне-потолочное</w:t>
        </w:r>
        <w:proofErr w:type="spellEnd"/>
        <w:r w:rsidRPr="00626328">
          <w:rPr>
            <w:rFonts w:ascii="Times New Roman" w:eastAsia="Times New Roman" w:hAnsi="Times New Roman" w:cs="Times New Roman"/>
            <w:sz w:val="24"/>
            <w:szCs w:val="24"/>
            <w:lang w:eastAsia="ru-RU"/>
          </w:rPr>
          <w:t xml:space="preserve"> число витков в моих размерах корпуса дало индуктивность почти 600 мкГн. Для выбранных рабочих частот, при авторской схеме, добротность полного контура ТХ без переключения витков катушки оказывалась в пределах 2,3…5.5, что вполне допустимо, особенно если учесть простоту получающейся схемы. Ведь надо еще обеспечить </w:t>
        </w:r>
        <w:proofErr w:type="gramStart"/>
        <w:r w:rsidRPr="00626328">
          <w:rPr>
            <w:rFonts w:ascii="Times New Roman" w:eastAsia="Times New Roman" w:hAnsi="Times New Roman" w:cs="Times New Roman"/>
            <w:sz w:val="24"/>
            <w:szCs w:val="24"/>
            <w:lang w:eastAsia="ru-RU"/>
          </w:rPr>
          <w:t>приемлемый</w:t>
        </w:r>
        <w:proofErr w:type="gramEnd"/>
        <w:r w:rsidRPr="00626328">
          <w:rPr>
            <w:rFonts w:ascii="Times New Roman" w:eastAsia="Times New Roman" w:hAnsi="Times New Roman" w:cs="Times New Roman"/>
            <w:sz w:val="24"/>
            <w:szCs w:val="24"/>
            <w:lang w:eastAsia="ru-RU"/>
          </w:rPr>
          <w:t xml:space="preserve"> остаточный </w:t>
        </w:r>
        <w:proofErr w:type="spellStart"/>
        <w:r w:rsidRPr="00626328">
          <w:rPr>
            <w:rFonts w:ascii="Times New Roman" w:eastAsia="Times New Roman" w:hAnsi="Times New Roman" w:cs="Times New Roman"/>
            <w:sz w:val="24"/>
            <w:szCs w:val="24"/>
            <w:lang w:eastAsia="ru-RU"/>
          </w:rPr>
          <w:t>разбаланс</w:t>
        </w:r>
        <w:proofErr w:type="spellEnd"/>
        <w:r w:rsidRPr="00626328">
          <w:rPr>
            <w:rFonts w:ascii="Times New Roman" w:eastAsia="Times New Roman" w:hAnsi="Times New Roman" w:cs="Times New Roman"/>
            <w:sz w:val="24"/>
            <w:szCs w:val="24"/>
            <w:lang w:eastAsia="ru-RU"/>
          </w:rPr>
          <w:t xml:space="preserve"> датчика (сведение) при переключении частот, при этом вводить дополнительную коммутацию категорически не охота.</w:t>
        </w:r>
      </w:ins>
    </w:p>
    <w:p w:rsidR="00626328" w:rsidRPr="00626328" w:rsidRDefault="00626328" w:rsidP="00626328">
      <w:pPr>
        <w:spacing w:before="100" w:beforeAutospacing="1" w:after="100" w:afterAutospacing="1" w:line="240" w:lineRule="auto"/>
        <w:rPr>
          <w:ins w:id="6" w:author="Unknown"/>
          <w:rFonts w:ascii="Times New Roman" w:eastAsia="Times New Roman" w:hAnsi="Times New Roman" w:cs="Times New Roman"/>
          <w:sz w:val="24"/>
          <w:szCs w:val="24"/>
          <w:lang w:eastAsia="ru-RU"/>
        </w:rPr>
      </w:pPr>
      <w:ins w:id="7" w:author="Unknown">
        <w:r w:rsidRPr="00626328">
          <w:rPr>
            <w:rFonts w:ascii="Times New Roman" w:eastAsia="Times New Roman" w:hAnsi="Times New Roman" w:cs="Times New Roman"/>
            <w:b/>
            <w:bCs/>
            <w:sz w:val="24"/>
            <w:szCs w:val="24"/>
            <w:lang w:eastAsia="ru-RU"/>
          </w:rPr>
          <w:lastRenderedPageBreak/>
          <w:t>Кстати, о коммутации.</w:t>
        </w:r>
        <w:r w:rsidRPr="00626328">
          <w:rPr>
            <w:rFonts w:ascii="Times New Roman" w:eastAsia="Times New Roman" w:hAnsi="Times New Roman" w:cs="Times New Roman"/>
            <w:sz w:val="24"/>
            <w:szCs w:val="24"/>
            <w:lang w:eastAsia="ru-RU"/>
          </w:rPr>
          <w:t xml:space="preserve"> По аналогии с </w:t>
        </w:r>
        <w:proofErr w:type="spellStart"/>
        <w:r w:rsidRPr="00626328">
          <w:rPr>
            <w:rFonts w:ascii="Times New Roman" w:eastAsia="Times New Roman" w:hAnsi="Times New Roman" w:cs="Times New Roman"/>
            <w:sz w:val="24"/>
            <w:szCs w:val="24"/>
            <w:lang w:eastAsia="ru-RU"/>
          </w:rPr>
          <w:t>Деусом</w:t>
        </w:r>
        <w:proofErr w:type="spellEnd"/>
        <w:r w:rsidRPr="00626328">
          <w:rPr>
            <w:rFonts w:ascii="Times New Roman" w:eastAsia="Times New Roman" w:hAnsi="Times New Roman" w:cs="Times New Roman"/>
            <w:sz w:val="24"/>
            <w:szCs w:val="24"/>
            <w:lang w:eastAsia="ru-RU"/>
          </w:rPr>
          <w:t xml:space="preserve">, полагаясь на гигантский опыт французских энтузиастов-разработчиков и оглядываясь на подтвержденную личным опытом высочайшую надежность конструкции, была выбрана коммутация при помощи миниатюрного реле. Разумеется, поляризованного, с двумя устойчивыми состояниями без потребления тока — зачем нам лишние провода и лишний расход энергии? Благо, </w:t>
        </w:r>
        <w:proofErr w:type="spellStart"/>
        <w:r w:rsidRPr="00626328">
          <w:rPr>
            <w:rFonts w:ascii="Times New Roman" w:eastAsia="Times New Roman" w:hAnsi="Times New Roman" w:cs="Times New Roman"/>
            <w:sz w:val="24"/>
            <w:szCs w:val="24"/>
            <w:lang w:eastAsia="ru-RU"/>
          </w:rPr>
          <w:t>релюшек</w:t>
        </w:r>
        <w:proofErr w:type="spellEnd"/>
        <w:r w:rsidRPr="00626328">
          <w:rPr>
            <w:rFonts w:ascii="Times New Roman" w:eastAsia="Times New Roman" w:hAnsi="Times New Roman" w:cs="Times New Roman"/>
            <w:sz w:val="24"/>
            <w:szCs w:val="24"/>
            <w:lang w:eastAsia="ru-RU"/>
          </w:rPr>
          <w:t xml:space="preserve"> </w:t>
        </w:r>
        <w:proofErr w:type="gramStart"/>
        <w:r w:rsidRPr="00626328">
          <w:rPr>
            <w:rFonts w:ascii="Times New Roman" w:eastAsia="Times New Roman" w:hAnsi="Times New Roman" w:cs="Times New Roman"/>
            <w:sz w:val="24"/>
            <w:szCs w:val="24"/>
            <w:lang w:eastAsia="ru-RU"/>
          </w:rPr>
          <w:t>таких</w:t>
        </w:r>
        <w:proofErr w:type="gramEnd"/>
        <w:r w:rsidRPr="00626328">
          <w:rPr>
            <w:rFonts w:ascii="Times New Roman" w:eastAsia="Times New Roman" w:hAnsi="Times New Roman" w:cs="Times New Roman"/>
            <w:sz w:val="24"/>
            <w:szCs w:val="24"/>
            <w:lang w:eastAsia="ru-RU"/>
          </w:rPr>
          <w:t xml:space="preserve"> пруд пруди, надо только внимательно читать документацию перед заказом. Ваш покорный слуга, второпях заказавший (ну видно же, вот оно!) первый раз </w:t>
        </w:r>
        <w:proofErr w:type="spellStart"/>
        <w:r w:rsidRPr="00626328">
          <w:rPr>
            <w:rFonts w:ascii="Times New Roman" w:eastAsia="Times New Roman" w:hAnsi="Times New Roman" w:cs="Times New Roman"/>
            <w:sz w:val="24"/>
            <w:szCs w:val="24"/>
            <w:lang w:eastAsia="ru-RU"/>
          </w:rPr>
          <w:t>релюшки</w:t>
        </w:r>
        <w:proofErr w:type="spellEnd"/>
        <w:r w:rsidRPr="00626328">
          <w:rPr>
            <w:rFonts w:ascii="Times New Roman" w:eastAsia="Times New Roman" w:hAnsi="Times New Roman" w:cs="Times New Roman"/>
            <w:sz w:val="24"/>
            <w:szCs w:val="24"/>
            <w:lang w:eastAsia="ru-RU"/>
          </w:rPr>
          <w:t>, получил прекрасные экземпляры, но без второго устойчивого состояния</w:t>
        </w:r>
        <w:proofErr w:type="gramStart"/>
        <w:r w:rsidRPr="00626328">
          <w:rPr>
            <w:rFonts w:ascii="Times New Roman" w:eastAsia="Times New Roman" w:hAnsi="Times New Roman" w:cs="Times New Roman"/>
            <w:sz w:val="24"/>
            <w:szCs w:val="24"/>
            <w:lang w:eastAsia="ru-RU"/>
          </w:rPr>
          <w:t xml:space="preserve">.. </w:t>
        </w:r>
        <w:proofErr w:type="spellStart"/>
        <w:proofErr w:type="gramEnd"/>
        <w:r w:rsidRPr="00626328">
          <w:rPr>
            <w:rFonts w:ascii="Times New Roman" w:eastAsia="Times New Roman" w:hAnsi="Times New Roman" w:cs="Times New Roman"/>
            <w:sz w:val="24"/>
            <w:szCs w:val="24"/>
            <w:lang w:eastAsia="ru-RU"/>
          </w:rPr>
          <w:t>абыдно</w:t>
        </w:r>
        <w:proofErr w:type="spellEnd"/>
        <w:r w:rsidRPr="00626328">
          <w:rPr>
            <w:rFonts w:ascii="Times New Roman" w:eastAsia="Times New Roman" w:hAnsi="Times New Roman" w:cs="Times New Roman"/>
            <w:sz w:val="24"/>
            <w:szCs w:val="24"/>
            <w:lang w:eastAsia="ru-RU"/>
          </w:rPr>
          <w:t>, да. Вторая итерация оказалась успешной — полученные реле как нельзя лучше соответствовали поставленной задаче, о них будет сказано позже. Не волнуйтесь, они распространенные и копеечные</w:t>
        </w:r>
        <w:proofErr w:type="gramStart"/>
        <w:r w:rsidRPr="00626328">
          <w:rPr>
            <w:rFonts w:ascii="Times New Roman" w:eastAsia="Times New Roman" w:hAnsi="Times New Roman" w:cs="Times New Roman"/>
            <w:sz w:val="24"/>
            <w:szCs w:val="24"/>
            <w:lang w:eastAsia="ru-RU"/>
          </w:rPr>
          <w:t>..</w:t>
        </w:r>
        <w:proofErr w:type="gramEnd"/>
      </w:ins>
    </w:p>
    <w:p w:rsidR="00626328" w:rsidRDefault="00626328" w:rsidP="00626328">
      <w:pPr>
        <w:pStyle w:val="a4"/>
      </w:pPr>
      <w:r>
        <w:rPr>
          <w:rStyle w:val="a5"/>
        </w:rPr>
        <w:t>Плодом длительных раздумий</w:t>
      </w:r>
      <w:r>
        <w:t>, метаний и прочих интеллектуальных страданий явились следующие предварительные данные будущего датчика. Сразу говорю — они правильные и пригодны к повторению, хоть и не являются (почти наверняка) оптимальными. Тем не менее, результаты меня устроили, чего и всем повторяющим желаю.</w:t>
      </w:r>
    </w:p>
    <w:p w:rsidR="00626328" w:rsidRDefault="00626328" w:rsidP="00626328">
      <w:pPr>
        <w:pStyle w:val="3"/>
        <w:rPr>
          <w:ins w:id="8" w:author="Unknown"/>
        </w:rPr>
      </w:pPr>
      <w:ins w:id="9" w:author="Unknown">
        <w:r>
          <w:t xml:space="preserve"> Итак, намоточные и прочие данные двухчастотного датчика </w:t>
        </w:r>
        <w:proofErr w:type="gramStart"/>
        <w:r>
          <w:t>для</w:t>
        </w:r>
        <w:proofErr w:type="gramEnd"/>
        <w:r>
          <w:t xml:space="preserve"> </w:t>
        </w:r>
        <w:proofErr w:type="gramStart"/>
        <w:r>
          <w:t>Квазар</w:t>
        </w:r>
        <w:proofErr w:type="gramEnd"/>
        <w:r>
          <w:t xml:space="preserve"> АРМ:</w:t>
        </w:r>
      </w:ins>
    </w:p>
    <w:p w:rsidR="00626328" w:rsidRDefault="00626328" w:rsidP="00626328">
      <w:pPr>
        <w:pStyle w:val="a4"/>
        <w:rPr>
          <w:ins w:id="10" w:author="Unknown"/>
        </w:rPr>
      </w:pPr>
      <w:ins w:id="11" w:author="Unknown">
        <w:r>
          <w:t> </w:t>
        </w:r>
      </w:ins>
    </w:p>
    <w:p w:rsidR="00626328" w:rsidRDefault="00626328" w:rsidP="00626328">
      <w:pPr>
        <w:pStyle w:val="a4"/>
        <w:rPr>
          <w:ins w:id="12" w:author="Unknown"/>
        </w:rPr>
      </w:pPr>
      <w:proofErr w:type="spellStart"/>
      <w:ins w:id="13" w:author="Unknown">
        <w:r>
          <w:t>Ltx</w:t>
        </w:r>
        <w:proofErr w:type="spellEnd"/>
        <w:r>
          <w:t xml:space="preserve"> — 597 мкГн. У меня это 42 витка проводом ПЭТ-2 диаметром 0,45мм по изоляции. Омическое сопротивление 2,0 Ом.</w:t>
        </w:r>
      </w:ins>
    </w:p>
    <w:p w:rsidR="00626328" w:rsidRDefault="00626328" w:rsidP="00626328">
      <w:pPr>
        <w:pStyle w:val="a4"/>
        <w:rPr>
          <w:ins w:id="14" w:author="Unknown"/>
        </w:rPr>
      </w:pPr>
      <w:proofErr w:type="spellStart"/>
      <w:ins w:id="15" w:author="Unknown">
        <w:r>
          <w:t>Lrx</w:t>
        </w:r>
        <w:proofErr w:type="spellEnd"/>
        <w:r>
          <w:t xml:space="preserve"> — 11,47 мГн. 240 витков провода ПЭВ-2 диаметром 0,18мм по изоляции. Омическое сопротивление 52,7 Ом.</w:t>
        </w:r>
      </w:ins>
    </w:p>
    <w:p w:rsidR="00626328" w:rsidRDefault="00626328" w:rsidP="00626328">
      <w:pPr>
        <w:pStyle w:val="a4"/>
        <w:rPr>
          <w:ins w:id="16" w:author="Unknown"/>
        </w:rPr>
      </w:pPr>
      <w:proofErr w:type="spellStart"/>
      <w:proofErr w:type="gramStart"/>
      <w:ins w:id="17" w:author="Unknown">
        <w:r>
          <w:t>С</w:t>
        </w:r>
        <w:proofErr w:type="gramEnd"/>
        <w:r>
          <w:t>tx_нч</w:t>
        </w:r>
        <w:proofErr w:type="spellEnd"/>
        <w:r>
          <w:t xml:space="preserve"> — 0,78 мкФ (параллельно 0,68 мкФ и 0,1 мкФ, пленка).</w:t>
        </w:r>
      </w:ins>
    </w:p>
    <w:p w:rsidR="00626328" w:rsidRDefault="00626328" w:rsidP="00626328">
      <w:pPr>
        <w:pStyle w:val="a4"/>
        <w:rPr>
          <w:ins w:id="18" w:author="Unknown"/>
        </w:rPr>
      </w:pPr>
      <w:proofErr w:type="spellStart"/>
      <w:ins w:id="19" w:author="Unknown">
        <w:r>
          <w:t>Ctx_вч</w:t>
        </w:r>
        <w:proofErr w:type="spellEnd"/>
        <w:r>
          <w:t xml:space="preserve"> — 0,15 мкФ, пленка.</w:t>
        </w:r>
      </w:ins>
    </w:p>
    <w:p w:rsidR="00626328" w:rsidRDefault="00626328" w:rsidP="00626328">
      <w:pPr>
        <w:pStyle w:val="3"/>
        <w:jc w:val="center"/>
        <w:rPr>
          <w:ins w:id="20" w:author="Unknown"/>
        </w:rPr>
      </w:pPr>
      <w:ins w:id="21" w:author="Unknown">
        <w:r>
          <w:t xml:space="preserve">Полная схема двухчастотного датчика </w:t>
        </w:r>
        <w:proofErr w:type="gramStart"/>
        <w:r>
          <w:t>для</w:t>
        </w:r>
        <w:proofErr w:type="gramEnd"/>
        <w:r>
          <w:t xml:space="preserve"> </w:t>
        </w:r>
        <w:proofErr w:type="gramStart"/>
        <w:r>
          <w:t>Квазар</w:t>
        </w:r>
        <w:proofErr w:type="gramEnd"/>
        <w:r>
          <w:t xml:space="preserve"> АРМ (</w:t>
        </w:r>
        <w:proofErr w:type="spellStart"/>
        <w:r>
          <w:t>кликабельно</w:t>
        </w:r>
        <w:proofErr w:type="spellEnd"/>
        <w:r>
          <w:t>)</w:t>
        </w:r>
      </w:ins>
    </w:p>
    <w:p w:rsidR="00626328" w:rsidRDefault="00626328" w:rsidP="00626328">
      <w:pPr>
        <w:pStyle w:val="a4"/>
        <w:rPr>
          <w:ins w:id="22" w:author="Unknown"/>
        </w:rPr>
      </w:pPr>
      <w:ins w:id="23" w:author="Unknown">
        <w:r>
          <w:fldChar w:fldCharType="begin"/>
        </w:r>
        <w:r>
          <w:instrText xml:space="preserve"> HYPERLINK "http://metallo-iskatel.ru/wp-content/uploads/2017/12/Dvuhchastotnyiy_datchik.jpg" </w:instrText>
        </w:r>
        <w:r>
          <w:fldChar w:fldCharType="separate"/>
        </w:r>
        <w:r>
          <w:rPr>
            <w:color w:val="0000FF"/>
            <w:u w:val="single"/>
          </w:rPr>
          <w:br/>
        </w:r>
      </w:ins>
      <w:r>
        <w:rPr>
          <w:noProof/>
          <w:color w:val="0000FF"/>
        </w:rPr>
        <w:drawing>
          <wp:inline distT="0" distB="0" distL="0" distR="0">
            <wp:extent cx="2857500" cy="1771650"/>
            <wp:effectExtent l="19050" t="0" r="0" b="0"/>
            <wp:docPr id="1" name="Рисунок 1" descr="Двухчастотный датчик для Квазар АРМ">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вухчастотный датчик для Квазар АРМ">
                      <a:hlinkClick r:id="rId5"/>
                    </pic:cNvPr>
                    <pic:cNvPicPr>
                      <a:picLocks noChangeAspect="1" noChangeArrowheads="1"/>
                    </pic:cNvPicPr>
                  </pic:nvPicPr>
                  <pic:blipFill>
                    <a:blip r:embed="rId6"/>
                    <a:srcRect/>
                    <a:stretch>
                      <a:fillRect/>
                    </a:stretch>
                  </pic:blipFill>
                  <pic:spPr bwMode="auto">
                    <a:xfrm>
                      <a:off x="0" y="0"/>
                      <a:ext cx="2857500" cy="1771650"/>
                    </a:xfrm>
                    <a:prstGeom prst="rect">
                      <a:avLst/>
                    </a:prstGeom>
                    <a:noFill/>
                    <a:ln w="9525">
                      <a:noFill/>
                      <a:miter lim="800000"/>
                      <a:headEnd/>
                      <a:tailEnd/>
                    </a:ln>
                  </pic:spPr>
                </pic:pic>
              </a:graphicData>
            </a:graphic>
          </wp:inline>
        </w:drawing>
      </w:r>
      <w:ins w:id="24" w:author="Unknown">
        <w:r>
          <w:fldChar w:fldCharType="end"/>
        </w:r>
      </w:ins>
    </w:p>
    <w:p w:rsidR="00626328" w:rsidRDefault="00626328" w:rsidP="00626328">
      <w:pPr>
        <w:pStyle w:val="a4"/>
        <w:rPr>
          <w:ins w:id="25" w:author="Unknown"/>
        </w:rPr>
      </w:pPr>
      <w:ins w:id="26" w:author="Unknown">
        <w:r>
          <w:rPr>
            <w:rStyle w:val="a5"/>
          </w:rPr>
          <w:t xml:space="preserve">Как обычно, далее привожу </w:t>
        </w:r>
        <w:proofErr w:type="spellStart"/>
        <w:r>
          <w:rPr>
            <w:rStyle w:val="a5"/>
          </w:rPr>
          <w:t>фотоотчет</w:t>
        </w:r>
        <w:proofErr w:type="spellEnd"/>
        <w:r>
          <w:rPr>
            <w:rStyle w:val="a5"/>
          </w:rPr>
          <w:t xml:space="preserve"> об изготовлении.</w:t>
        </w:r>
        <w:r>
          <w:t xml:space="preserve"> На фотках две разные платы, делал не за один раз, поэтому не обращайте внимания. Изображения КЛИКАБЕЛЬНЫ.</w:t>
        </w:r>
      </w:ins>
    </w:p>
    <w:p w:rsidR="00626328" w:rsidRDefault="00626328" w:rsidP="00626328">
      <w:pPr>
        <w:rPr>
          <w:ins w:id="27" w:author="Unknown"/>
        </w:rPr>
      </w:pPr>
      <w:r>
        <w:rPr>
          <w:noProof/>
          <w:color w:val="0000FF"/>
          <w:lang w:eastAsia="ru-RU"/>
        </w:rPr>
        <w:lastRenderedPageBreak/>
        <w:drawing>
          <wp:inline distT="0" distB="0" distL="0" distR="0">
            <wp:extent cx="2857500" cy="2047875"/>
            <wp:effectExtent l="19050" t="0" r="0" b="0"/>
            <wp:docPr id="2" name="Рисунок 2" descr="Сначала зашкуривание, обезжиривание и нанесение графитового экрана Фарадея. Нитролак, натертый на шкурке графит, все как обычно.">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начала зашкуривание, обезжиривание и нанесение графитового экрана Фарадея. Нитролак, натертый на шкурке графит, все как обычно.">
                      <a:hlinkClick r:id="rId7"/>
                    </pic:cNvPr>
                    <pic:cNvPicPr>
                      <a:picLocks noChangeAspect="1" noChangeArrowheads="1"/>
                    </pic:cNvPicPr>
                  </pic:nvPicPr>
                  <pic:blipFill>
                    <a:blip r:embed="rId8"/>
                    <a:srcRect/>
                    <a:stretch>
                      <a:fillRect/>
                    </a:stretch>
                  </pic:blipFill>
                  <pic:spPr bwMode="auto">
                    <a:xfrm>
                      <a:off x="0" y="0"/>
                      <a:ext cx="2857500" cy="2047875"/>
                    </a:xfrm>
                    <a:prstGeom prst="rect">
                      <a:avLst/>
                    </a:prstGeom>
                    <a:noFill/>
                    <a:ln w="9525">
                      <a:noFill/>
                      <a:miter lim="800000"/>
                      <a:headEnd/>
                      <a:tailEnd/>
                    </a:ln>
                  </pic:spPr>
                </pic:pic>
              </a:graphicData>
            </a:graphic>
          </wp:inline>
        </w:drawing>
      </w:r>
    </w:p>
    <w:p w:rsidR="00626328" w:rsidRDefault="00626328" w:rsidP="00626328">
      <w:pPr>
        <w:pStyle w:val="wp-caption-text"/>
        <w:rPr>
          <w:ins w:id="28" w:author="Unknown"/>
        </w:rPr>
      </w:pPr>
      <w:ins w:id="29" w:author="Unknown">
        <w:r>
          <w:t xml:space="preserve">Сначала </w:t>
        </w:r>
        <w:proofErr w:type="spellStart"/>
        <w:r>
          <w:t>зашкуривание</w:t>
        </w:r>
        <w:proofErr w:type="spellEnd"/>
        <w:r>
          <w:t>, обезжиривание и нанесение графитового экрана Фарадея. Нитролак, натертый на шкурке графит, все как обычно.</w:t>
        </w:r>
      </w:ins>
    </w:p>
    <w:p w:rsidR="00626328" w:rsidRDefault="00626328" w:rsidP="00626328">
      <w:pPr>
        <w:pStyle w:val="a4"/>
        <w:rPr>
          <w:ins w:id="30" w:author="Unknown"/>
        </w:rPr>
      </w:pPr>
      <w:ins w:id="31" w:author="Unknown">
        <w:r>
          <w:t> </w:t>
        </w:r>
      </w:ins>
    </w:p>
    <w:p w:rsidR="00626328" w:rsidRDefault="00626328" w:rsidP="00626328">
      <w:pPr>
        <w:rPr>
          <w:ins w:id="32" w:author="Unknown"/>
        </w:rPr>
      </w:pPr>
      <w:r>
        <w:rPr>
          <w:noProof/>
          <w:color w:val="0000FF"/>
          <w:lang w:eastAsia="ru-RU"/>
        </w:rPr>
        <w:drawing>
          <wp:inline distT="0" distB="0" distL="0" distR="0">
            <wp:extent cx="2857500" cy="2238375"/>
            <wp:effectExtent l="19050" t="0" r="0" b="0"/>
            <wp:docPr id="3" name="Рисунок 3" descr="Формуем и примеряем обмотки. Вроде лезет. Мотал, как обычно, на пенопласте и спичках, не раз описано на этом сайт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уем и примеряем обмотки. Вроде лезет. Мотал, как обычно, на пенопласте и спичках, не раз описано на этом сайте.">
                      <a:hlinkClick r:id="rId9"/>
                    </pic:cNvPr>
                    <pic:cNvPicPr>
                      <a:picLocks noChangeAspect="1" noChangeArrowheads="1"/>
                    </pic:cNvPicPr>
                  </pic:nvPicPr>
                  <pic:blipFill>
                    <a:blip r:embed="rId10"/>
                    <a:srcRect/>
                    <a:stretch>
                      <a:fillRect/>
                    </a:stretch>
                  </pic:blipFill>
                  <pic:spPr bwMode="auto">
                    <a:xfrm>
                      <a:off x="0" y="0"/>
                      <a:ext cx="2857500" cy="2238375"/>
                    </a:xfrm>
                    <a:prstGeom prst="rect">
                      <a:avLst/>
                    </a:prstGeom>
                    <a:noFill/>
                    <a:ln w="9525">
                      <a:noFill/>
                      <a:miter lim="800000"/>
                      <a:headEnd/>
                      <a:tailEnd/>
                    </a:ln>
                  </pic:spPr>
                </pic:pic>
              </a:graphicData>
            </a:graphic>
          </wp:inline>
        </w:drawing>
      </w:r>
    </w:p>
    <w:p w:rsidR="00626328" w:rsidRDefault="00626328" w:rsidP="00626328">
      <w:pPr>
        <w:pStyle w:val="wp-caption-text"/>
        <w:rPr>
          <w:ins w:id="33" w:author="Unknown"/>
        </w:rPr>
      </w:pPr>
      <w:ins w:id="34" w:author="Unknown">
        <w:r>
          <w:t>Формуем и примеряем обмотки. Вроде лезет. Мотал, как обычно, на пенопласте и спичках, не раз описано на этом сайте.</w:t>
        </w:r>
      </w:ins>
    </w:p>
    <w:p w:rsidR="00626328" w:rsidRDefault="00626328" w:rsidP="00626328">
      <w:pPr>
        <w:pStyle w:val="a4"/>
        <w:rPr>
          <w:ins w:id="35" w:author="Unknown"/>
        </w:rPr>
      </w:pPr>
      <w:ins w:id="36" w:author="Unknown">
        <w:r>
          <w:t> </w:t>
        </w:r>
      </w:ins>
    </w:p>
    <w:p w:rsidR="00626328" w:rsidRDefault="00626328" w:rsidP="00626328">
      <w:pPr>
        <w:rPr>
          <w:ins w:id="37" w:author="Unknown"/>
        </w:rPr>
      </w:pPr>
      <w:r>
        <w:rPr>
          <w:noProof/>
          <w:color w:val="0000FF"/>
          <w:lang w:eastAsia="ru-RU"/>
        </w:rPr>
        <w:drawing>
          <wp:inline distT="0" distB="0" distL="0" distR="0">
            <wp:extent cx="2152650" cy="2524125"/>
            <wp:effectExtent l="19050" t="0" r="0" b="0"/>
            <wp:docPr id="4" name="Рисунок 4" descr="Лак высох, замеряем сопротивление от вывода до дальней точки, идеально. Допустимо от 200 Ом до полутора килоом, не принципиально, но мне больше нравится работа датиков с экраном сопротивлением несколько сот Ом.">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ак высох, замеряем сопротивление от вывода до дальней точки, идеально. Допустимо от 200 Ом до полутора килоом, не принципиально, но мне больше нравится работа датиков с экраном сопротивлением несколько сот Ом.">
                      <a:hlinkClick r:id="rId11"/>
                    </pic:cNvPr>
                    <pic:cNvPicPr>
                      <a:picLocks noChangeAspect="1" noChangeArrowheads="1"/>
                    </pic:cNvPicPr>
                  </pic:nvPicPr>
                  <pic:blipFill>
                    <a:blip r:embed="rId12"/>
                    <a:srcRect/>
                    <a:stretch>
                      <a:fillRect/>
                    </a:stretch>
                  </pic:blipFill>
                  <pic:spPr bwMode="auto">
                    <a:xfrm>
                      <a:off x="0" y="0"/>
                      <a:ext cx="2152650" cy="2524125"/>
                    </a:xfrm>
                    <a:prstGeom prst="rect">
                      <a:avLst/>
                    </a:prstGeom>
                    <a:noFill/>
                    <a:ln w="9525">
                      <a:noFill/>
                      <a:miter lim="800000"/>
                      <a:headEnd/>
                      <a:tailEnd/>
                    </a:ln>
                  </pic:spPr>
                </pic:pic>
              </a:graphicData>
            </a:graphic>
          </wp:inline>
        </w:drawing>
      </w:r>
    </w:p>
    <w:p w:rsidR="00626328" w:rsidRDefault="00626328" w:rsidP="00626328">
      <w:pPr>
        <w:pStyle w:val="wp-caption-text"/>
        <w:rPr>
          <w:ins w:id="38" w:author="Unknown"/>
        </w:rPr>
      </w:pPr>
      <w:ins w:id="39" w:author="Unknown">
        <w:r>
          <w:lastRenderedPageBreak/>
          <w:t xml:space="preserve">Лак высох, замеряем сопротивление от вывода до дальней точки, идеально. Допустимо от 200 Ом до полутора </w:t>
        </w:r>
        <w:proofErr w:type="spellStart"/>
        <w:r>
          <w:t>килоом</w:t>
        </w:r>
        <w:proofErr w:type="spellEnd"/>
        <w:r>
          <w:t xml:space="preserve">, не принципиально, но мне больше нравится работа </w:t>
        </w:r>
        <w:proofErr w:type="spellStart"/>
        <w:r>
          <w:t>датиков</w:t>
        </w:r>
        <w:proofErr w:type="spellEnd"/>
        <w:r>
          <w:t xml:space="preserve"> с экраном сопротивлением несколько сот Ом.</w:t>
        </w:r>
      </w:ins>
    </w:p>
    <w:p w:rsidR="00626328" w:rsidRDefault="00626328" w:rsidP="00626328">
      <w:pPr>
        <w:pStyle w:val="a4"/>
        <w:rPr>
          <w:ins w:id="40" w:author="Unknown"/>
        </w:rPr>
      </w:pPr>
      <w:ins w:id="41" w:author="Unknown">
        <w:r>
          <w:t> </w:t>
        </w:r>
      </w:ins>
    </w:p>
    <w:p w:rsidR="00626328" w:rsidRDefault="00626328" w:rsidP="00626328">
      <w:pPr>
        <w:rPr>
          <w:ins w:id="42" w:author="Unknown"/>
        </w:rPr>
      </w:pPr>
      <w:r>
        <w:rPr>
          <w:noProof/>
          <w:color w:val="0000FF"/>
          <w:lang w:eastAsia="ru-RU"/>
        </w:rPr>
        <w:drawing>
          <wp:inline distT="0" distB="0" distL="0" distR="0">
            <wp:extent cx="2857500" cy="2581275"/>
            <wp:effectExtent l="19050" t="0" r="0" b="0"/>
            <wp:docPr id="5" name="Рисунок 5" descr="Датчик начинается со стеклоткан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атчик начинается со стеклоткани">
                      <a:hlinkClick r:id="rId13"/>
                    </pic:cNvPr>
                    <pic:cNvPicPr>
                      <a:picLocks noChangeAspect="1" noChangeArrowheads="1"/>
                    </pic:cNvPicPr>
                  </pic:nvPicPr>
                  <pic:blipFill>
                    <a:blip r:embed="rId14"/>
                    <a:srcRect/>
                    <a:stretch>
                      <a:fillRect/>
                    </a:stretch>
                  </pic:blipFill>
                  <pic:spPr bwMode="auto">
                    <a:xfrm>
                      <a:off x="0" y="0"/>
                      <a:ext cx="2857500" cy="2581275"/>
                    </a:xfrm>
                    <a:prstGeom prst="rect">
                      <a:avLst/>
                    </a:prstGeom>
                    <a:noFill/>
                    <a:ln w="9525">
                      <a:noFill/>
                      <a:miter lim="800000"/>
                      <a:headEnd/>
                      <a:tailEnd/>
                    </a:ln>
                  </pic:spPr>
                </pic:pic>
              </a:graphicData>
            </a:graphic>
          </wp:inline>
        </w:drawing>
      </w:r>
    </w:p>
    <w:p w:rsidR="00626328" w:rsidRDefault="00626328" w:rsidP="00626328">
      <w:pPr>
        <w:pStyle w:val="wp-caption-text"/>
        <w:rPr>
          <w:ins w:id="43" w:author="Unknown"/>
        </w:rPr>
      </w:pPr>
      <w:ins w:id="44" w:author="Unknown">
        <w:r>
          <w:t xml:space="preserve">Приличный датчик начинается с графита и слоя стеклоткани на </w:t>
        </w:r>
        <w:proofErr w:type="spellStart"/>
        <w:r>
          <w:t>эпоксидке</w:t>
        </w:r>
        <w:proofErr w:type="spellEnd"/>
        <w:r>
          <w:t>. Для маленького датчика можно после этого ограничиться стеклотекстолитовой «подошвой», если же датчик более 18см — желательно в середину заливки тоже проложить слой стеклоткани — стабильность будет на высоте.</w:t>
        </w:r>
      </w:ins>
    </w:p>
    <w:p w:rsidR="00626328" w:rsidRDefault="00626328" w:rsidP="00626328">
      <w:pPr>
        <w:pStyle w:val="a4"/>
        <w:rPr>
          <w:ins w:id="45" w:author="Unknown"/>
        </w:rPr>
      </w:pPr>
      <w:ins w:id="46" w:author="Unknown">
        <w:r>
          <w:t> </w:t>
        </w:r>
      </w:ins>
    </w:p>
    <w:p w:rsidR="00626328" w:rsidRDefault="00626328" w:rsidP="00626328">
      <w:pPr>
        <w:pStyle w:val="a4"/>
        <w:rPr>
          <w:ins w:id="47" w:author="Unknown"/>
        </w:rPr>
      </w:pPr>
      <w:ins w:id="48" w:author="Unknown">
        <w:r>
          <w:t> </w:t>
        </w:r>
      </w:ins>
    </w:p>
    <w:p w:rsidR="00626328" w:rsidRDefault="00626328" w:rsidP="00626328">
      <w:pPr>
        <w:rPr>
          <w:ins w:id="49" w:author="Unknown"/>
        </w:rPr>
      </w:pPr>
      <w:r>
        <w:rPr>
          <w:noProof/>
          <w:color w:val="0000FF"/>
          <w:lang w:eastAsia="ru-RU"/>
        </w:rPr>
        <w:drawing>
          <wp:inline distT="0" distB="0" distL="0" distR="0">
            <wp:extent cx="2857500" cy="2524125"/>
            <wp:effectExtent l="19050" t="0" r="0" b="0"/>
            <wp:docPr id="6" name="Рисунок 6" descr="Обмотки сформованы и уложены поверх затвердевшей смолы">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мотки сформованы и уложены поверх затвердевшей смолы">
                      <a:hlinkClick r:id="rId15"/>
                    </pic:cNvPr>
                    <pic:cNvPicPr>
                      <a:picLocks noChangeAspect="1" noChangeArrowheads="1"/>
                    </pic:cNvPicPr>
                  </pic:nvPicPr>
                  <pic:blipFill>
                    <a:blip r:embed="rId16"/>
                    <a:srcRect/>
                    <a:stretch>
                      <a:fillRect/>
                    </a:stretch>
                  </pic:blipFill>
                  <pic:spPr bwMode="auto">
                    <a:xfrm>
                      <a:off x="0" y="0"/>
                      <a:ext cx="2857500" cy="2524125"/>
                    </a:xfrm>
                    <a:prstGeom prst="rect">
                      <a:avLst/>
                    </a:prstGeom>
                    <a:noFill/>
                    <a:ln w="9525">
                      <a:noFill/>
                      <a:miter lim="800000"/>
                      <a:headEnd/>
                      <a:tailEnd/>
                    </a:ln>
                  </pic:spPr>
                </pic:pic>
              </a:graphicData>
            </a:graphic>
          </wp:inline>
        </w:drawing>
      </w:r>
    </w:p>
    <w:p w:rsidR="00626328" w:rsidRDefault="00626328" w:rsidP="00626328">
      <w:pPr>
        <w:pStyle w:val="wp-caption-text"/>
        <w:rPr>
          <w:ins w:id="50" w:author="Unknown"/>
        </w:rPr>
      </w:pPr>
      <w:ins w:id="51" w:author="Unknown">
        <w:r>
          <w:t xml:space="preserve">Обмотки сформованы и уложены поверх затвердевшей смолы. Понятно, там уже </w:t>
        </w:r>
        <w:proofErr w:type="spellStart"/>
        <w:r>
          <w:t>гермоввод</w:t>
        </w:r>
        <w:proofErr w:type="spellEnd"/>
        <w:r>
          <w:t xml:space="preserve"> и вывод от графита.</w:t>
        </w:r>
      </w:ins>
    </w:p>
    <w:p w:rsidR="00626328" w:rsidRDefault="00626328" w:rsidP="00626328">
      <w:pPr>
        <w:pStyle w:val="a4"/>
        <w:rPr>
          <w:ins w:id="52" w:author="Unknown"/>
        </w:rPr>
      </w:pPr>
      <w:ins w:id="53" w:author="Unknown">
        <w:r>
          <w:t> </w:t>
        </w:r>
      </w:ins>
    </w:p>
    <w:p w:rsidR="00626328" w:rsidRDefault="00626328" w:rsidP="00626328">
      <w:pPr>
        <w:rPr>
          <w:ins w:id="54" w:author="Unknown"/>
        </w:rPr>
      </w:pPr>
      <w:r>
        <w:rPr>
          <w:noProof/>
          <w:color w:val="0000FF"/>
          <w:lang w:eastAsia="ru-RU"/>
        </w:rPr>
        <w:lastRenderedPageBreak/>
        <w:drawing>
          <wp:inline distT="0" distB="0" distL="0" distR="0">
            <wp:extent cx="2762250" cy="2686050"/>
            <wp:effectExtent l="19050" t="0" r="0" b="0"/>
            <wp:docPr id="7" name="Рисунок 7" descr="Проверка сводимости на низкой частоте, сборка на соплях.">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оверка сводимости на низкой частоте, сборка на соплях.">
                      <a:hlinkClick r:id="rId17"/>
                    </pic:cNvPr>
                    <pic:cNvPicPr>
                      <a:picLocks noChangeAspect="1" noChangeArrowheads="1"/>
                    </pic:cNvPicPr>
                  </pic:nvPicPr>
                  <pic:blipFill>
                    <a:blip r:embed="rId18"/>
                    <a:srcRect/>
                    <a:stretch>
                      <a:fillRect/>
                    </a:stretch>
                  </pic:blipFill>
                  <pic:spPr bwMode="auto">
                    <a:xfrm>
                      <a:off x="0" y="0"/>
                      <a:ext cx="2762250" cy="2686050"/>
                    </a:xfrm>
                    <a:prstGeom prst="rect">
                      <a:avLst/>
                    </a:prstGeom>
                    <a:noFill/>
                    <a:ln w="9525">
                      <a:noFill/>
                      <a:miter lim="800000"/>
                      <a:headEnd/>
                      <a:tailEnd/>
                    </a:ln>
                  </pic:spPr>
                </pic:pic>
              </a:graphicData>
            </a:graphic>
          </wp:inline>
        </w:drawing>
      </w:r>
    </w:p>
    <w:p w:rsidR="00626328" w:rsidRDefault="00626328" w:rsidP="00626328">
      <w:pPr>
        <w:pStyle w:val="wp-caption-text"/>
        <w:rPr>
          <w:ins w:id="55" w:author="Unknown"/>
        </w:rPr>
      </w:pPr>
      <w:ins w:id="56" w:author="Unknown">
        <w:r>
          <w:t xml:space="preserve">Проверка сводимости на низкой частоте, сборка на </w:t>
        </w:r>
        <w:proofErr w:type="gramStart"/>
        <w:r>
          <w:t>соплях</w:t>
        </w:r>
        <w:proofErr w:type="gramEnd"/>
        <w:r>
          <w:t>.</w:t>
        </w:r>
      </w:ins>
    </w:p>
    <w:p w:rsidR="00626328" w:rsidRDefault="00626328" w:rsidP="00626328">
      <w:pPr>
        <w:rPr>
          <w:ins w:id="57" w:author="Unknown"/>
        </w:rPr>
      </w:pPr>
      <w:r>
        <w:rPr>
          <w:noProof/>
          <w:color w:val="0000FF"/>
          <w:lang w:eastAsia="ru-RU"/>
        </w:rPr>
        <w:drawing>
          <wp:inline distT="0" distB="0" distL="0" distR="0">
            <wp:extent cx="2857500" cy="2152650"/>
            <wp:effectExtent l="19050" t="0" r="0" b="0"/>
            <wp:docPr id="8" name="Рисунок 8" descr="Рабочая частота для пробы взята ниже расчетной, емкость 1мкФ, сведение не особо, т. к. витков не хватает и форма тока уже не синусоидальная.">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бочая частота для пробы взята ниже расчетной, емкость 1мкФ, сведение не особо, т. к. витков не хватает и форма тока уже не синусоидальная.">
                      <a:hlinkClick r:id="rId19"/>
                    </pic:cNvPr>
                    <pic:cNvPicPr>
                      <a:picLocks noChangeAspect="1" noChangeArrowheads="1"/>
                    </pic:cNvPicPr>
                  </pic:nvPicPr>
                  <pic:blipFill>
                    <a:blip r:embed="rId20"/>
                    <a:srcRect/>
                    <a:stretch>
                      <a:fillRect/>
                    </a:stretch>
                  </pic:blipFill>
                  <pic:spPr bwMode="auto">
                    <a:xfrm>
                      <a:off x="0" y="0"/>
                      <a:ext cx="2857500" cy="2152650"/>
                    </a:xfrm>
                    <a:prstGeom prst="rect">
                      <a:avLst/>
                    </a:prstGeom>
                    <a:noFill/>
                    <a:ln w="9525">
                      <a:noFill/>
                      <a:miter lim="800000"/>
                      <a:headEnd/>
                      <a:tailEnd/>
                    </a:ln>
                  </pic:spPr>
                </pic:pic>
              </a:graphicData>
            </a:graphic>
          </wp:inline>
        </w:drawing>
      </w:r>
    </w:p>
    <w:p w:rsidR="00626328" w:rsidRDefault="00626328" w:rsidP="00626328">
      <w:pPr>
        <w:pStyle w:val="wp-caption-text"/>
        <w:rPr>
          <w:ins w:id="58" w:author="Unknown"/>
        </w:rPr>
      </w:pPr>
      <w:proofErr w:type="gramStart"/>
      <w:ins w:id="59" w:author="Unknown">
        <w:r>
          <w:t>Рабочая частота для пробы взята ниже расчетной, емкость 1мкФ, сведение не особо, т. к. витков не хватает и форма тока уже не синусоидальная.</w:t>
        </w:r>
        <w:proofErr w:type="gramEnd"/>
        <w:r>
          <w:t xml:space="preserve"> Низкая частота должна быть повыше, согласно расчетам.</w:t>
        </w:r>
      </w:ins>
    </w:p>
    <w:p w:rsidR="00626328" w:rsidRDefault="00626328" w:rsidP="00626328">
      <w:r>
        <w:rPr>
          <w:noProof/>
          <w:color w:val="0000FF"/>
          <w:lang w:eastAsia="ru-RU"/>
        </w:rPr>
        <w:drawing>
          <wp:inline distT="0" distB="0" distL="0" distR="0">
            <wp:extent cx="2686050" cy="2857500"/>
            <wp:effectExtent l="19050" t="0" r="0" b="0"/>
            <wp:docPr id="17" name="Рисунок 17" descr="С емкостями, близкими к расчетным, положение обмоток для правильного (по Флинду) сведения изменилось.">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 емкостями, близкими к расчетным, положение обмоток для правильного (по Флинду) сведения изменилось.">
                      <a:hlinkClick r:id="rId21"/>
                    </pic:cNvPr>
                    <pic:cNvPicPr>
                      <a:picLocks noChangeAspect="1" noChangeArrowheads="1"/>
                    </pic:cNvPicPr>
                  </pic:nvPicPr>
                  <pic:blipFill>
                    <a:blip r:embed="rId22"/>
                    <a:srcRect/>
                    <a:stretch>
                      <a:fillRect/>
                    </a:stretch>
                  </pic:blipFill>
                  <pic:spPr bwMode="auto">
                    <a:xfrm>
                      <a:off x="0" y="0"/>
                      <a:ext cx="2686050" cy="2857500"/>
                    </a:xfrm>
                    <a:prstGeom prst="rect">
                      <a:avLst/>
                    </a:prstGeom>
                    <a:noFill/>
                    <a:ln w="9525">
                      <a:noFill/>
                      <a:miter lim="800000"/>
                      <a:headEnd/>
                      <a:tailEnd/>
                    </a:ln>
                  </pic:spPr>
                </pic:pic>
              </a:graphicData>
            </a:graphic>
          </wp:inline>
        </w:drawing>
      </w:r>
    </w:p>
    <w:p w:rsidR="00626328" w:rsidRDefault="00626328" w:rsidP="00626328">
      <w:pPr>
        <w:pStyle w:val="wp-caption-text"/>
      </w:pPr>
      <w:r>
        <w:lastRenderedPageBreak/>
        <w:t xml:space="preserve">С емкостями, близкими к </w:t>
      </w:r>
      <w:proofErr w:type="gramStart"/>
      <w:r>
        <w:t>расчетным</w:t>
      </w:r>
      <w:proofErr w:type="gramEnd"/>
      <w:r>
        <w:t xml:space="preserve">, положение обмоток для правильного (по </w:t>
      </w:r>
      <w:proofErr w:type="spellStart"/>
      <w:r>
        <w:t>Флинду</w:t>
      </w:r>
      <w:proofErr w:type="spellEnd"/>
      <w:r>
        <w:t>) сведения изменилось. Но прекрасно сохраняется сведение на двух далеких рабочих частотах.</w:t>
      </w:r>
    </w:p>
    <w:p w:rsidR="00626328" w:rsidRDefault="00626328" w:rsidP="00626328">
      <w:pPr>
        <w:rPr>
          <w:ins w:id="60" w:author="Unknown"/>
        </w:rPr>
      </w:pPr>
      <w:r>
        <w:rPr>
          <w:noProof/>
          <w:color w:val="0000FF"/>
          <w:lang w:eastAsia="ru-RU"/>
        </w:rPr>
        <w:drawing>
          <wp:inline distT="0" distB="0" distL="0" distR="0">
            <wp:extent cx="2857500" cy="2533650"/>
            <wp:effectExtent l="19050" t="0" r="0" b="0"/>
            <wp:docPr id="18" name="Рисунок 18" descr="Частота в пределах расчетной, ток нормальный.">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Частота в пределах расчетной, ток нормальный.">
                      <a:hlinkClick r:id="rId23"/>
                    </pic:cNvPr>
                    <pic:cNvPicPr>
                      <a:picLocks noChangeAspect="1" noChangeArrowheads="1"/>
                    </pic:cNvPicPr>
                  </pic:nvPicPr>
                  <pic:blipFill>
                    <a:blip r:embed="rId24"/>
                    <a:srcRect/>
                    <a:stretch>
                      <a:fillRect/>
                    </a:stretch>
                  </pic:blipFill>
                  <pic:spPr bwMode="auto">
                    <a:xfrm>
                      <a:off x="0" y="0"/>
                      <a:ext cx="2857500" cy="2533650"/>
                    </a:xfrm>
                    <a:prstGeom prst="rect">
                      <a:avLst/>
                    </a:prstGeom>
                    <a:noFill/>
                    <a:ln w="9525">
                      <a:noFill/>
                      <a:miter lim="800000"/>
                      <a:headEnd/>
                      <a:tailEnd/>
                    </a:ln>
                  </pic:spPr>
                </pic:pic>
              </a:graphicData>
            </a:graphic>
          </wp:inline>
        </w:drawing>
      </w:r>
    </w:p>
    <w:p w:rsidR="00626328" w:rsidRDefault="00626328" w:rsidP="00626328">
      <w:pPr>
        <w:pStyle w:val="wp-caption-text"/>
        <w:rPr>
          <w:ins w:id="61" w:author="Unknown"/>
        </w:rPr>
      </w:pPr>
      <w:ins w:id="62" w:author="Unknown">
        <w:r>
          <w:t xml:space="preserve">Частота в пределах </w:t>
        </w:r>
        <w:proofErr w:type="gramStart"/>
        <w:r>
          <w:t>расчетной</w:t>
        </w:r>
        <w:proofErr w:type="gramEnd"/>
        <w:r>
          <w:t>, ток нормальный, 75мА.</w:t>
        </w:r>
      </w:ins>
    </w:p>
    <w:p w:rsidR="00626328" w:rsidRDefault="00626328" w:rsidP="00626328">
      <w:pPr>
        <w:rPr>
          <w:ins w:id="63" w:author="Unknown"/>
        </w:rPr>
      </w:pPr>
      <w:r>
        <w:rPr>
          <w:noProof/>
          <w:color w:val="0000FF"/>
          <w:lang w:eastAsia="ru-RU"/>
        </w:rPr>
        <w:drawing>
          <wp:inline distT="0" distB="0" distL="0" distR="0">
            <wp:extent cx="2857500" cy="2114550"/>
            <wp:effectExtent l="19050" t="0" r="0" b="0"/>
            <wp:docPr id="19" name="Рисунок 19" descr="Сведение отличное, частота в районе 18,5 кГц, реакция по Флинду.">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ведение отличное, частота в районе 18,5 кГц, реакция по Флинду.">
                      <a:hlinkClick r:id="rId25"/>
                    </pic:cNvPr>
                    <pic:cNvPicPr>
                      <a:picLocks noChangeAspect="1" noChangeArrowheads="1"/>
                    </pic:cNvPicPr>
                  </pic:nvPicPr>
                  <pic:blipFill>
                    <a:blip r:embed="rId26"/>
                    <a:srcRect/>
                    <a:stretch>
                      <a:fillRect/>
                    </a:stretch>
                  </pic:blipFill>
                  <pic:spPr bwMode="auto">
                    <a:xfrm>
                      <a:off x="0" y="0"/>
                      <a:ext cx="2857500" cy="2114550"/>
                    </a:xfrm>
                    <a:prstGeom prst="rect">
                      <a:avLst/>
                    </a:prstGeom>
                    <a:noFill/>
                    <a:ln w="9525">
                      <a:noFill/>
                      <a:miter lim="800000"/>
                      <a:headEnd/>
                      <a:tailEnd/>
                    </a:ln>
                  </pic:spPr>
                </pic:pic>
              </a:graphicData>
            </a:graphic>
          </wp:inline>
        </w:drawing>
      </w:r>
    </w:p>
    <w:p w:rsidR="00626328" w:rsidRDefault="00626328" w:rsidP="00626328">
      <w:pPr>
        <w:pStyle w:val="wp-caption-text"/>
        <w:rPr>
          <w:ins w:id="64" w:author="Unknown"/>
        </w:rPr>
      </w:pPr>
      <w:ins w:id="65" w:author="Unknown">
        <w:r>
          <w:t xml:space="preserve">Сведение отличное, реакция по </w:t>
        </w:r>
        <w:proofErr w:type="spellStart"/>
        <w:r>
          <w:t>Флинду</w:t>
        </w:r>
        <w:proofErr w:type="spellEnd"/>
        <w:r>
          <w:t>.</w:t>
        </w:r>
      </w:ins>
    </w:p>
    <w:p w:rsidR="00626328" w:rsidRDefault="00626328" w:rsidP="00626328">
      <w:pPr>
        <w:pStyle w:val="a4"/>
        <w:rPr>
          <w:ins w:id="66" w:author="Unknown"/>
        </w:rPr>
      </w:pPr>
      <w:ins w:id="67" w:author="Unknown">
        <w:r>
          <w:t> </w:t>
        </w:r>
      </w:ins>
    </w:p>
    <w:p w:rsidR="00626328" w:rsidRDefault="00626328" w:rsidP="00626328">
      <w:pPr>
        <w:rPr>
          <w:ins w:id="68" w:author="Unknown"/>
        </w:rPr>
      </w:pPr>
      <w:r>
        <w:rPr>
          <w:noProof/>
          <w:color w:val="0000FF"/>
          <w:lang w:eastAsia="ru-RU"/>
        </w:rPr>
        <w:drawing>
          <wp:inline distT="0" distB="0" distL="0" distR="0">
            <wp:extent cx="2857500" cy="1847850"/>
            <wp:effectExtent l="19050" t="0" r="0" b="0"/>
            <wp:docPr id="20" name="Рисунок 20" descr="На низкой частоте тоже все в порядке, сведение остается, также как и правильная реакция. Частота 7,5кГц, забыл заснять.">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На низкой частоте тоже все в порядке, сведение остается, также как и правильная реакция. Частота 7,5кГц, забыл заснять.">
                      <a:hlinkClick r:id="rId27"/>
                    </pic:cNvPr>
                    <pic:cNvPicPr>
                      <a:picLocks noChangeAspect="1" noChangeArrowheads="1"/>
                    </pic:cNvPicPr>
                  </pic:nvPicPr>
                  <pic:blipFill>
                    <a:blip r:embed="rId28"/>
                    <a:srcRect/>
                    <a:stretch>
                      <a:fillRect/>
                    </a:stretch>
                  </pic:blipFill>
                  <pic:spPr bwMode="auto">
                    <a:xfrm>
                      <a:off x="0" y="0"/>
                      <a:ext cx="2857500" cy="1847850"/>
                    </a:xfrm>
                    <a:prstGeom prst="rect">
                      <a:avLst/>
                    </a:prstGeom>
                    <a:noFill/>
                    <a:ln w="9525">
                      <a:noFill/>
                      <a:miter lim="800000"/>
                      <a:headEnd/>
                      <a:tailEnd/>
                    </a:ln>
                  </pic:spPr>
                </pic:pic>
              </a:graphicData>
            </a:graphic>
          </wp:inline>
        </w:drawing>
      </w:r>
    </w:p>
    <w:p w:rsidR="00626328" w:rsidRDefault="00626328" w:rsidP="00626328">
      <w:pPr>
        <w:pStyle w:val="wp-caption-text"/>
        <w:rPr>
          <w:ins w:id="69" w:author="Unknown"/>
        </w:rPr>
      </w:pPr>
      <w:ins w:id="70" w:author="Unknown">
        <w:r>
          <w:t xml:space="preserve">На низкой частоте тоже все в порядке, сведение остается, также как и правильная реакция. Частота 7,5кГц, забыл </w:t>
        </w:r>
        <w:proofErr w:type="gramStart"/>
        <w:r>
          <w:t>заснять</w:t>
        </w:r>
        <w:proofErr w:type="gramEnd"/>
        <w:r>
          <w:t>. Ток те же 75мА.</w:t>
        </w:r>
      </w:ins>
    </w:p>
    <w:p w:rsidR="00626328" w:rsidRDefault="00626328" w:rsidP="00626328">
      <w:pPr>
        <w:pStyle w:val="a4"/>
        <w:rPr>
          <w:ins w:id="71" w:author="Unknown"/>
        </w:rPr>
      </w:pPr>
      <w:ins w:id="72" w:author="Unknown">
        <w:r>
          <w:lastRenderedPageBreak/>
          <w:t> </w:t>
        </w:r>
      </w:ins>
    </w:p>
    <w:p w:rsidR="00626328" w:rsidRDefault="00626328" w:rsidP="00626328">
      <w:pPr>
        <w:rPr>
          <w:ins w:id="73" w:author="Unknown"/>
        </w:rPr>
      </w:pPr>
      <w:r>
        <w:rPr>
          <w:noProof/>
          <w:color w:val="0000FF"/>
          <w:lang w:eastAsia="ru-RU"/>
        </w:rPr>
        <w:drawing>
          <wp:inline distT="0" distB="0" distL="0" distR="0">
            <wp:extent cx="2609850" cy="2857500"/>
            <wp:effectExtent l="19050" t="0" r="0" b="0"/>
            <wp:docPr id="21" name="Рисунок 21" descr="О реле. Называется &quot;Реле высокочастотное IM43TS, также маркировку видно на фото. Брал в Чипидипе. Размеры 10х6х4мм. Две группы на переключение, я их запараллелил для верности. Ток переключения около 12мА.">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 реле. Называется &quot;Реле высокочастотное IM43TS, также маркировку видно на фото. Брал в Чипидипе. Размеры 10х6х4мм. Две группы на переключение, я их запараллелил для верности. Ток переключения около 12мА.">
                      <a:hlinkClick r:id="rId29"/>
                    </pic:cNvPr>
                    <pic:cNvPicPr>
                      <a:picLocks noChangeAspect="1" noChangeArrowheads="1"/>
                    </pic:cNvPicPr>
                  </pic:nvPicPr>
                  <pic:blipFill>
                    <a:blip r:embed="rId30"/>
                    <a:srcRect/>
                    <a:stretch>
                      <a:fillRect/>
                    </a:stretch>
                  </pic:blipFill>
                  <pic:spPr bwMode="auto">
                    <a:xfrm>
                      <a:off x="0" y="0"/>
                      <a:ext cx="2609850" cy="2857500"/>
                    </a:xfrm>
                    <a:prstGeom prst="rect">
                      <a:avLst/>
                    </a:prstGeom>
                    <a:noFill/>
                    <a:ln w="9525">
                      <a:noFill/>
                      <a:miter lim="800000"/>
                      <a:headEnd/>
                      <a:tailEnd/>
                    </a:ln>
                  </pic:spPr>
                </pic:pic>
              </a:graphicData>
            </a:graphic>
          </wp:inline>
        </w:drawing>
      </w:r>
    </w:p>
    <w:p w:rsidR="00626328" w:rsidRDefault="00626328" w:rsidP="00626328">
      <w:pPr>
        <w:pStyle w:val="wp-caption-text"/>
        <w:rPr>
          <w:ins w:id="74" w:author="Unknown"/>
        </w:rPr>
      </w:pPr>
      <w:ins w:id="75" w:author="Unknown">
        <w:r>
          <w:t xml:space="preserve">О реле. Называется «Реле высокочастотное IM43TS, поляризованное </w:t>
        </w:r>
        <w:proofErr w:type="spellStart"/>
        <w:r>
          <w:t>бистабильное</w:t>
        </w:r>
        <w:proofErr w:type="spellEnd"/>
        <w:r>
          <w:t xml:space="preserve">». Маркировку видно и на фото. Брал в </w:t>
        </w:r>
        <w:proofErr w:type="spellStart"/>
        <w:r>
          <w:t>Чипидипе</w:t>
        </w:r>
        <w:proofErr w:type="spellEnd"/>
        <w:r>
          <w:t xml:space="preserve">. Размеры 10х6х4мм. Две группы на переключение, я их </w:t>
        </w:r>
        <w:proofErr w:type="spellStart"/>
        <w:r>
          <w:t>запараллелил</w:t>
        </w:r>
        <w:proofErr w:type="spellEnd"/>
        <w:r>
          <w:t xml:space="preserve"> для верности. Ток переключения около 12мА.</w:t>
        </w:r>
      </w:ins>
    </w:p>
    <w:p w:rsidR="00626328" w:rsidRDefault="00626328" w:rsidP="00626328">
      <w:pPr>
        <w:pStyle w:val="3"/>
        <w:jc w:val="center"/>
        <w:rPr>
          <w:ins w:id="76" w:author="Unknown"/>
        </w:rPr>
      </w:pPr>
      <w:ins w:id="77" w:author="Unknown">
        <w:r>
          <w:t>Испытания двухчастотного датчика для Квазара «на столе».</w:t>
        </w:r>
      </w:ins>
    </w:p>
    <w:p w:rsidR="00626328" w:rsidRDefault="00626328" w:rsidP="00626328">
      <w:pPr>
        <w:pStyle w:val="a4"/>
        <w:rPr>
          <w:ins w:id="78" w:author="Unknown"/>
        </w:rPr>
      </w:pPr>
      <w:ins w:id="79" w:author="Unknown">
        <w:r>
          <w:t> </w:t>
        </w:r>
      </w:ins>
    </w:p>
    <w:p w:rsidR="00626328" w:rsidRDefault="00626328" w:rsidP="00626328">
      <w:pPr>
        <w:pStyle w:val="a4"/>
        <w:rPr>
          <w:ins w:id="80" w:author="Unknown"/>
        </w:rPr>
      </w:pPr>
      <w:ins w:id="81" w:author="Unknown">
        <w:r>
          <w:rPr>
            <w:rStyle w:val="a5"/>
          </w:rPr>
          <w:t xml:space="preserve">Теперь </w:t>
        </w:r>
        <w:proofErr w:type="gramStart"/>
        <w:r>
          <w:rPr>
            <w:rStyle w:val="a5"/>
          </w:rPr>
          <w:t>самое</w:t>
        </w:r>
        <w:proofErr w:type="gramEnd"/>
        <w:r>
          <w:rPr>
            <w:rStyle w:val="a5"/>
          </w:rPr>
          <w:t xml:space="preserve"> интересное — испытания</w:t>
        </w:r>
        <w:r>
          <w:t xml:space="preserve"> на столе или диванный коп! Все, как положено, на </w:t>
        </w:r>
        <w:proofErr w:type="gramStart"/>
        <w:r>
          <w:t>соплях</w:t>
        </w:r>
        <w:proofErr w:type="gramEnd"/>
        <w:r>
          <w:t xml:space="preserve"> и </w:t>
        </w:r>
        <w:proofErr w:type="spellStart"/>
        <w:r>
          <w:t>изоленте</w:t>
        </w:r>
        <w:proofErr w:type="spellEnd"/>
        <w:r>
          <w:t xml:space="preserve">, поэтому измерения на высокую точность не претендуют. Важно было понять тенденции работы датчика и вообще </w:t>
        </w:r>
        <w:proofErr w:type="gramStart"/>
        <w:r>
          <w:t>посмотреть</w:t>
        </w:r>
        <w:proofErr w:type="gramEnd"/>
        <w:r>
          <w:t xml:space="preserve"> как оно лихо переключается на разные частоты, вот прямо как </w:t>
        </w:r>
        <w:proofErr w:type="spellStart"/>
        <w:r>
          <w:t>Деус</w:t>
        </w:r>
        <w:proofErr w:type="spellEnd"/>
        <w:r>
          <w:t xml:space="preserve"> или хуже?? Результаты лабораторной работы заботливо выписал корявым почерком на листочки, но не буду </w:t>
        </w:r>
        <w:proofErr w:type="spellStart"/>
        <w:r>
          <w:t>мучать</w:t>
        </w:r>
        <w:proofErr w:type="spellEnd"/>
        <w:r>
          <w:t xml:space="preserve"> вас и привожу сразу в удобочитаемом виде. Забегая вперед — все скучно. Все по учебнику. </w:t>
        </w:r>
        <w:proofErr w:type="gramStart"/>
        <w:r>
          <w:t>Никакой</w:t>
        </w:r>
        <w:proofErr w:type="gramEnd"/>
        <w:r>
          <w:t xml:space="preserve"> </w:t>
        </w:r>
        <w:proofErr w:type="spellStart"/>
        <w:r>
          <w:t>сенсанции</w:t>
        </w:r>
        <w:proofErr w:type="spellEnd"/>
        <w:r>
          <w:t xml:space="preserve">, новейших достижений </w:t>
        </w:r>
        <w:proofErr w:type="spellStart"/>
        <w:r>
          <w:t>наномегабиотехнологий</w:t>
        </w:r>
        <w:proofErr w:type="spellEnd"/>
        <w:r>
          <w:t xml:space="preserve"> и прочего. Предсказуемо и уныло</w:t>
        </w:r>
        <w:proofErr w:type="gramStart"/>
        <w:r>
          <w:t xml:space="preserve">.. </w:t>
        </w:r>
        <w:proofErr w:type="gramEnd"/>
        <w:r>
          <w:t>зеваем вместе:</w:t>
        </w:r>
      </w:ins>
    </w:p>
    <w:p w:rsidR="00626328" w:rsidRDefault="00626328" w:rsidP="00626328">
      <w:pPr>
        <w:pStyle w:val="a4"/>
        <w:rPr>
          <w:ins w:id="82" w:author="Unknown"/>
        </w:rPr>
      </w:pPr>
      <w:ins w:id="83" w:author="Unknown">
        <w:r>
          <w:rPr>
            <w:rStyle w:val="a5"/>
          </w:rPr>
          <w:t>Режим работы</w:t>
        </w:r>
        <w:r>
          <w:t xml:space="preserve"> одинаковый для </w:t>
        </w:r>
        <w:proofErr w:type="gramStart"/>
        <w:r>
          <w:t>обоих</w:t>
        </w:r>
        <w:proofErr w:type="gramEnd"/>
        <w:r>
          <w:t xml:space="preserve"> частот, ток 75мА, фильтр </w:t>
        </w:r>
        <w:proofErr w:type="spellStart"/>
        <w:r>
          <w:t>Нормал</w:t>
        </w:r>
        <w:proofErr w:type="spellEnd"/>
        <w:r>
          <w:t xml:space="preserve">, прошивка 2.2.14, порог 5, </w:t>
        </w:r>
        <w:proofErr w:type="spellStart"/>
        <w:r>
          <w:t>автобаланс</w:t>
        </w:r>
        <w:proofErr w:type="spellEnd"/>
        <w:r>
          <w:t xml:space="preserve"> грунта выключен, компенсатор выключен, грунт вручную выставлен 5.0. На низкой (7,5 кГц) частоте феррит </w:t>
        </w:r>
        <w:proofErr w:type="spellStart"/>
        <w:r>
          <w:t>откалибровался</w:t>
        </w:r>
        <w:proofErr w:type="spellEnd"/>
        <w:r>
          <w:t xml:space="preserve"> -84, на высокой частоте (18,5 кГц) феррит </w:t>
        </w:r>
        <w:proofErr w:type="spellStart"/>
        <w:r>
          <w:t>откалибровался</w:t>
        </w:r>
        <w:proofErr w:type="spellEnd"/>
        <w:r>
          <w:t xml:space="preserve"> -165. На знак «минус» я гордо плюнул.. Цифры записывал следующие: расстояние захвата верным звуком, расстояние четкого верного ВДИ и сам ВДИ </w:t>
        </w:r>
        <w:proofErr w:type="gramStart"/>
        <w:r>
          <w:t>для</w:t>
        </w:r>
        <w:proofErr w:type="gramEnd"/>
        <w:r>
          <w:t xml:space="preserve"> интересующихся. Табличку не рисовал, и так все понятно.</w:t>
        </w:r>
      </w:ins>
    </w:p>
    <w:p w:rsidR="00626328" w:rsidRDefault="00626328" w:rsidP="00626328">
      <w:pPr>
        <w:pStyle w:val="3"/>
        <w:jc w:val="center"/>
        <w:rPr>
          <w:ins w:id="84" w:author="Unknown"/>
        </w:rPr>
      </w:pPr>
      <w:ins w:id="85" w:author="Unknown">
        <w:r>
          <w:t>Частота 7,5 кГц.</w:t>
        </w:r>
      </w:ins>
    </w:p>
    <w:p w:rsidR="00626328" w:rsidRDefault="00626328" w:rsidP="00626328">
      <w:pPr>
        <w:numPr>
          <w:ilvl w:val="0"/>
          <w:numId w:val="1"/>
        </w:numPr>
        <w:spacing w:before="100" w:beforeAutospacing="1" w:after="100" w:afterAutospacing="1" w:line="240" w:lineRule="auto"/>
        <w:rPr>
          <w:ins w:id="86" w:author="Unknown"/>
        </w:rPr>
      </w:pPr>
      <w:ins w:id="87" w:author="Unknown">
        <w:r>
          <w:t>5 копеек Е</w:t>
        </w:r>
        <w:proofErr w:type="gramStart"/>
        <w:r>
          <w:t>2</w:t>
        </w:r>
        <w:proofErr w:type="gramEnd"/>
        <w:r>
          <w:t>:              21см, 17см, 87.</w:t>
        </w:r>
      </w:ins>
    </w:p>
    <w:p w:rsidR="00626328" w:rsidRDefault="00626328" w:rsidP="00626328">
      <w:pPr>
        <w:numPr>
          <w:ilvl w:val="0"/>
          <w:numId w:val="1"/>
        </w:numPr>
        <w:spacing w:before="100" w:beforeAutospacing="1" w:after="100" w:afterAutospacing="1" w:line="240" w:lineRule="auto"/>
        <w:rPr>
          <w:ins w:id="88" w:author="Unknown"/>
        </w:rPr>
      </w:pPr>
      <w:ins w:id="89" w:author="Unknown">
        <w:r>
          <w:t>3 копейки, Н</w:t>
        </w:r>
        <w:proofErr w:type="gramStart"/>
        <w:r>
          <w:t>2</w:t>
        </w:r>
        <w:proofErr w:type="gramEnd"/>
        <w:r>
          <w:t>:          19см, 15см, 79.</w:t>
        </w:r>
      </w:ins>
    </w:p>
    <w:p w:rsidR="00626328" w:rsidRDefault="00626328" w:rsidP="00626328">
      <w:pPr>
        <w:numPr>
          <w:ilvl w:val="0"/>
          <w:numId w:val="1"/>
        </w:numPr>
        <w:spacing w:before="100" w:beforeAutospacing="1" w:after="100" w:afterAutospacing="1" w:line="240" w:lineRule="auto"/>
        <w:rPr>
          <w:ins w:id="90" w:author="Unknown"/>
        </w:rPr>
      </w:pPr>
      <w:ins w:id="91" w:author="Unknown">
        <w:r>
          <w:t>1/2 копейки, Н</w:t>
        </w:r>
        <w:proofErr w:type="gramStart"/>
        <w:r>
          <w:t>2</w:t>
        </w:r>
        <w:proofErr w:type="gramEnd"/>
        <w:r>
          <w:t>:       16см, 10см, 68.</w:t>
        </w:r>
      </w:ins>
    </w:p>
    <w:p w:rsidR="00626328" w:rsidRDefault="00626328" w:rsidP="00626328">
      <w:pPr>
        <w:numPr>
          <w:ilvl w:val="0"/>
          <w:numId w:val="1"/>
        </w:numPr>
        <w:spacing w:before="100" w:beforeAutospacing="1" w:after="100" w:afterAutospacing="1" w:line="240" w:lineRule="auto"/>
        <w:rPr>
          <w:ins w:id="92" w:author="Unknown"/>
        </w:rPr>
      </w:pPr>
      <w:ins w:id="93" w:author="Unknown">
        <w:r>
          <w:t>5 копеек (1949г):      21см, 16см, 54.</w:t>
        </w:r>
      </w:ins>
    </w:p>
    <w:p w:rsidR="00626328" w:rsidRDefault="00626328" w:rsidP="00626328">
      <w:pPr>
        <w:numPr>
          <w:ilvl w:val="0"/>
          <w:numId w:val="1"/>
        </w:numPr>
        <w:spacing w:before="100" w:beforeAutospacing="1" w:after="100" w:afterAutospacing="1" w:line="240" w:lineRule="auto"/>
        <w:rPr>
          <w:ins w:id="94" w:author="Unknown"/>
        </w:rPr>
      </w:pPr>
      <w:ins w:id="95" w:author="Unknown">
        <w:r>
          <w:t>20 копеек (1937г):    18см, 11см, 23.</w:t>
        </w:r>
      </w:ins>
    </w:p>
    <w:p w:rsidR="00626328" w:rsidRDefault="00626328" w:rsidP="00626328">
      <w:pPr>
        <w:numPr>
          <w:ilvl w:val="0"/>
          <w:numId w:val="1"/>
        </w:numPr>
        <w:spacing w:before="100" w:beforeAutospacing="1" w:after="100" w:afterAutospacing="1" w:line="240" w:lineRule="auto"/>
        <w:rPr>
          <w:ins w:id="96" w:author="Unknown"/>
        </w:rPr>
      </w:pPr>
      <w:ins w:id="97" w:author="Unknown">
        <w:r>
          <w:t>10 копеек (2002г):    16см, 10см, 39.</w:t>
        </w:r>
      </w:ins>
    </w:p>
    <w:p w:rsidR="00626328" w:rsidRDefault="00626328" w:rsidP="00626328">
      <w:pPr>
        <w:numPr>
          <w:ilvl w:val="0"/>
          <w:numId w:val="1"/>
        </w:numPr>
        <w:spacing w:before="100" w:beforeAutospacing="1" w:after="100" w:afterAutospacing="1" w:line="240" w:lineRule="auto"/>
        <w:rPr>
          <w:ins w:id="98" w:author="Unknown"/>
        </w:rPr>
      </w:pPr>
      <w:ins w:id="99" w:author="Unknown">
        <w:r>
          <w:t>1 копейка (1947г):    12см, 8см, 24.</w:t>
        </w:r>
      </w:ins>
    </w:p>
    <w:p w:rsidR="00626328" w:rsidRDefault="00626328" w:rsidP="00626328">
      <w:pPr>
        <w:pStyle w:val="3"/>
        <w:jc w:val="center"/>
        <w:rPr>
          <w:ins w:id="100" w:author="Unknown"/>
        </w:rPr>
      </w:pPr>
      <w:ins w:id="101" w:author="Unknown">
        <w:r>
          <w:lastRenderedPageBreak/>
          <w:t>Частота 18,5 кГц.</w:t>
        </w:r>
      </w:ins>
    </w:p>
    <w:p w:rsidR="00626328" w:rsidRDefault="00626328" w:rsidP="00626328">
      <w:pPr>
        <w:numPr>
          <w:ilvl w:val="0"/>
          <w:numId w:val="2"/>
        </w:numPr>
        <w:spacing w:before="100" w:beforeAutospacing="1" w:after="100" w:afterAutospacing="1" w:line="240" w:lineRule="auto"/>
        <w:rPr>
          <w:ins w:id="102" w:author="Unknown"/>
        </w:rPr>
      </w:pPr>
      <w:ins w:id="103" w:author="Unknown">
        <w:r>
          <w:t>5 копеек Е</w:t>
        </w:r>
        <w:proofErr w:type="gramStart"/>
        <w:r>
          <w:t>2</w:t>
        </w:r>
        <w:proofErr w:type="gramEnd"/>
        <w:r>
          <w:t>:              21см, 13см, 87.</w:t>
        </w:r>
      </w:ins>
    </w:p>
    <w:p w:rsidR="00626328" w:rsidRDefault="00626328" w:rsidP="00626328">
      <w:pPr>
        <w:numPr>
          <w:ilvl w:val="0"/>
          <w:numId w:val="2"/>
        </w:numPr>
        <w:spacing w:before="100" w:beforeAutospacing="1" w:after="100" w:afterAutospacing="1" w:line="240" w:lineRule="auto"/>
        <w:rPr>
          <w:ins w:id="104" w:author="Unknown"/>
        </w:rPr>
      </w:pPr>
      <w:ins w:id="105" w:author="Unknown">
        <w:r>
          <w:t>3 копейки, Н</w:t>
        </w:r>
        <w:proofErr w:type="gramStart"/>
        <w:r>
          <w:t>2</w:t>
        </w:r>
        <w:proofErr w:type="gramEnd"/>
        <w:r>
          <w:t>:          18см, 12см, 84.</w:t>
        </w:r>
      </w:ins>
    </w:p>
    <w:p w:rsidR="00626328" w:rsidRDefault="00626328" w:rsidP="00626328">
      <w:pPr>
        <w:numPr>
          <w:ilvl w:val="0"/>
          <w:numId w:val="2"/>
        </w:numPr>
        <w:spacing w:before="100" w:beforeAutospacing="1" w:after="100" w:afterAutospacing="1" w:line="240" w:lineRule="auto"/>
        <w:rPr>
          <w:ins w:id="106" w:author="Unknown"/>
        </w:rPr>
      </w:pPr>
      <w:ins w:id="107" w:author="Unknown">
        <w:r>
          <w:t>1/2 копейки, Н</w:t>
        </w:r>
        <w:proofErr w:type="gramStart"/>
        <w:r>
          <w:t>2</w:t>
        </w:r>
        <w:proofErr w:type="gramEnd"/>
        <w:r>
          <w:t>:       14см, 10см, 78.</w:t>
        </w:r>
      </w:ins>
    </w:p>
    <w:p w:rsidR="00626328" w:rsidRDefault="00626328" w:rsidP="00626328">
      <w:pPr>
        <w:numPr>
          <w:ilvl w:val="0"/>
          <w:numId w:val="2"/>
        </w:numPr>
        <w:spacing w:before="100" w:beforeAutospacing="1" w:after="100" w:afterAutospacing="1" w:line="240" w:lineRule="auto"/>
        <w:rPr>
          <w:ins w:id="108" w:author="Unknown"/>
        </w:rPr>
      </w:pPr>
      <w:ins w:id="109" w:author="Unknown">
        <w:r>
          <w:t>5 копеек (1949г):      18см, 14см, 69.</w:t>
        </w:r>
      </w:ins>
    </w:p>
    <w:p w:rsidR="00626328" w:rsidRDefault="00626328" w:rsidP="00626328">
      <w:pPr>
        <w:numPr>
          <w:ilvl w:val="0"/>
          <w:numId w:val="2"/>
        </w:numPr>
        <w:spacing w:before="100" w:beforeAutospacing="1" w:after="100" w:afterAutospacing="1" w:line="240" w:lineRule="auto"/>
        <w:rPr>
          <w:ins w:id="110" w:author="Unknown"/>
        </w:rPr>
      </w:pPr>
      <w:ins w:id="111" w:author="Unknown">
        <w:r>
          <w:t>20 копеек (1937г):    18см, 12см, 40.</w:t>
        </w:r>
      </w:ins>
    </w:p>
    <w:p w:rsidR="00626328" w:rsidRDefault="00626328" w:rsidP="00626328">
      <w:pPr>
        <w:numPr>
          <w:ilvl w:val="0"/>
          <w:numId w:val="2"/>
        </w:numPr>
        <w:spacing w:before="100" w:beforeAutospacing="1" w:after="100" w:afterAutospacing="1" w:line="240" w:lineRule="auto"/>
        <w:rPr>
          <w:ins w:id="112" w:author="Unknown"/>
        </w:rPr>
      </w:pPr>
      <w:ins w:id="113" w:author="Unknown">
        <w:r>
          <w:t>10 копеек (2002г):    16см, 10см, 58.</w:t>
        </w:r>
      </w:ins>
    </w:p>
    <w:p w:rsidR="00626328" w:rsidRDefault="00626328" w:rsidP="00626328">
      <w:pPr>
        <w:numPr>
          <w:ilvl w:val="0"/>
          <w:numId w:val="2"/>
        </w:numPr>
        <w:spacing w:before="100" w:beforeAutospacing="1" w:after="100" w:afterAutospacing="1" w:line="240" w:lineRule="auto"/>
        <w:rPr>
          <w:ins w:id="114" w:author="Unknown"/>
        </w:rPr>
      </w:pPr>
      <w:ins w:id="115" w:author="Unknown">
        <w:r>
          <w:t>1 копейка (1947г):    14см, 10см, 42.</w:t>
        </w:r>
      </w:ins>
    </w:p>
    <w:p w:rsidR="00626328" w:rsidRDefault="00626328" w:rsidP="00626328">
      <w:pPr>
        <w:pStyle w:val="a4"/>
        <w:rPr>
          <w:ins w:id="116" w:author="Unknown"/>
        </w:rPr>
      </w:pPr>
      <w:proofErr w:type="gramStart"/>
      <w:ins w:id="117" w:author="Unknown">
        <w:r>
          <w:rPr>
            <w:rStyle w:val="a5"/>
          </w:rPr>
          <w:t>Как видно, высокая частота проигрывает</w:t>
        </w:r>
        <w:r>
          <w:t xml:space="preserve"> по всем средним и крупным целям, но заметно выигрывает по мелким и </w:t>
        </w:r>
        <w:proofErr w:type="spellStart"/>
        <w:r>
          <w:t>низкопроводящим</w:t>
        </w:r>
        <w:proofErr w:type="spellEnd"/>
        <w:r>
          <w:t>, что замечательно при поиске старинных крестиков, наконечников и прочей бронзы-старины.</w:t>
        </w:r>
        <w:proofErr w:type="gramEnd"/>
        <w:r>
          <w:t xml:space="preserve"> Ну и </w:t>
        </w:r>
        <w:proofErr w:type="gramStart"/>
        <w:r>
          <w:t>мелкий</w:t>
        </w:r>
        <w:proofErr w:type="gramEnd"/>
        <w:r>
          <w:t xml:space="preserve"> </w:t>
        </w:r>
        <w:proofErr w:type="spellStart"/>
        <w:r>
          <w:t>билончик</w:t>
        </w:r>
        <w:proofErr w:type="spellEnd"/>
        <w:r>
          <w:t xml:space="preserve"> на ковре железа лучше «выхватит» — обратите внимание, насколько выше ВДИ мелких и </w:t>
        </w:r>
        <w:proofErr w:type="spellStart"/>
        <w:r>
          <w:t>низкопроводящих</w:t>
        </w:r>
        <w:proofErr w:type="spellEnd"/>
        <w:r>
          <w:t xml:space="preserve"> целей! Это значит, что такие цели на железной </w:t>
        </w:r>
        <w:proofErr w:type="spellStart"/>
        <w:r>
          <w:t>мусорке</w:t>
        </w:r>
        <w:proofErr w:type="spellEnd"/>
        <w:r>
          <w:t xml:space="preserve"> с намного меньшей вероятностью будут «утащены» вниз по шкале ВДИ — и будут подняты смекалистым копателем, который понимает где и какой датчик использовать.</w:t>
        </w:r>
      </w:ins>
    </w:p>
    <w:p w:rsidR="00626328" w:rsidRDefault="00626328" w:rsidP="00626328">
      <w:pPr>
        <w:pStyle w:val="a4"/>
        <w:rPr>
          <w:ins w:id="118" w:author="Unknown"/>
        </w:rPr>
      </w:pPr>
      <w:ins w:id="119" w:author="Unknown">
        <w:r>
          <w:rPr>
            <w:rStyle w:val="a5"/>
          </w:rPr>
          <w:t>Пока информации больше нет</w:t>
        </w:r>
        <w:r>
          <w:t>, датчик осталось залить и как-то оформить контакты для удобного переключения, обеспечив их герметичность. Идеи есть, поэтому небольшое продолжение таки следует! На мой взгляд, приведенной информации более чем достаточно для повторения</w:t>
        </w:r>
        <w:proofErr w:type="gramStart"/>
        <w:r>
          <w:t xml:space="preserve">.. </w:t>
        </w:r>
        <w:proofErr w:type="gramEnd"/>
        <w:r>
          <w:t>Вопросы, как обычно, прошу через форму обратной связи, поищите слева в меню.</w:t>
        </w:r>
      </w:ins>
    </w:p>
    <w:p w:rsidR="00626328" w:rsidRDefault="00626328" w:rsidP="00626328">
      <w:pPr>
        <w:pStyle w:val="a4"/>
        <w:rPr>
          <w:ins w:id="120" w:author="Unknown"/>
        </w:rPr>
      </w:pPr>
      <w:ins w:id="121" w:author="Unknown">
        <w:r>
          <w:rPr>
            <w:rStyle w:val="a8"/>
          </w:rPr>
          <w:t>Успехов всем и с наступающим (несомненно, счастливым) новым 2018-м годом!</w:t>
        </w:r>
      </w:ins>
    </w:p>
    <w:p w:rsidR="00037E2B" w:rsidRDefault="00037E2B"/>
    <w:sectPr w:rsidR="00037E2B" w:rsidSect="00037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1623"/>
    <w:multiLevelType w:val="multilevel"/>
    <w:tmpl w:val="F83E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F8585A"/>
    <w:multiLevelType w:val="multilevel"/>
    <w:tmpl w:val="7A42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328"/>
    <w:rsid w:val="00037E2B"/>
    <w:rsid w:val="00626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E2B"/>
  </w:style>
  <w:style w:type="paragraph" w:styleId="1">
    <w:name w:val="heading 1"/>
    <w:basedOn w:val="a"/>
    <w:link w:val="10"/>
    <w:uiPriority w:val="9"/>
    <w:qFormat/>
    <w:rsid w:val="00626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263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32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26328"/>
    <w:rPr>
      <w:color w:val="0000FF"/>
      <w:u w:val="single"/>
    </w:rPr>
  </w:style>
  <w:style w:type="paragraph" w:styleId="a4">
    <w:name w:val="Normal (Web)"/>
    <w:basedOn w:val="a"/>
    <w:uiPriority w:val="99"/>
    <w:semiHidden/>
    <w:unhideWhenUsed/>
    <w:rsid w:val="00626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26328"/>
    <w:rPr>
      <w:b/>
      <w:bCs/>
    </w:rPr>
  </w:style>
  <w:style w:type="character" w:customStyle="1" w:styleId="30">
    <w:name w:val="Заголовок 3 Знак"/>
    <w:basedOn w:val="a0"/>
    <w:link w:val="3"/>
    <w:uiPriority w:val="9"/>
    <w:semiHidden/>
    <w:rsid w:val="00626328"/>
    <w:rPr>
      <w:rFonts w:asciiTheme="majorHAnsi" w:eastAsiaTheme="majorEastAsia" w:hAnsiTheme="majorHAnsi" w:cstheme="majorBidi"/>
      <w:b/>
      <w:bCs/>
      <w:color w:val="4F81BD" w:themeColor="accent1"/>
    </w:rPr>
  </w:style>
  <w:style w:type="paragraph" w:customStyle="1" w:styleId="wp-caption-text">
    <w:name w:val="wp-caption-text"/>
    <w:basedOn w:val="a"/>
    <w:rsid w:val="00626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263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6328"/>
    <w:rPr>
      <w:rFonts w:ascii="Tahoma" w:hAnsi="Tahoma" w:cs="Tahoma"/>
      <w:sz w:val="16"/>
      <w:szCs w:val="16"/>
    </w:rPr>
  </w:style>
  <w:style w:type="character" w:styleId="a8">
    <w:name w:val="Emphasis"/>
    <w:basedOn w:val="a0"/>
    <w:uiPriority w:val="20"/>
    <w:qFormat/>
    <w:rsid w:val="00626328"/>
    <w:rPr>
      <w:i/>
      <w:iCs/>
    </w:rPr>
  </w:style>
</w:styles>
</file>

<file path=word/webSettings.xml><?xml version="1.0" encoding="utf-8"?>
<w:webSettings xmlns:r="http://schemas.openxmlformats.org/officeDocument/2006/relationships" xmlns:w="http://schemas.openxmlformats.org/wordprocessingml/2006/main">
  <w:divs>
    <w:div w:id="933510066">
      <w:bodyDiv w:val="1"/>
      <w:marLeft w:val="0"/>
      <w:marRight w:val="0"/>
      <w:marTop w:val="0"/>
      <w:marBottom w:val="0"/>
      <w:divBdr>
        <w:top w:val="none" w:sz="0" w:space="0" w:color="auto"/>
        <w:left w:val="none" w:sz="0" w:space="0" w:color="auto"/>
        <w:bottom w:val="none" w:sz="0" w:space="0" w:color="auto"/>
        <w:right w:val="none" w:sz="0" w:space="0" w:color="auto"/>
      </w:divBdr>
      <w:divsChild>
        <w:div w:id="1442411755">
          <w:marLeft w:val="0"/>
          <w:marRight w:val="0"/>
          <w:marTop w:val="0"/>
          <w:marBottom w:val="0"/>
          <w:divBdr>
            <w:top w:val="none" w:sz="0" w:space="0" w:color="auto"/>
            <w:left w:val="none" w:sz="0" w:space="0" w:color="auto"/>
            <w:bottom w:val="none" w:sz="0" w:space="0" w:color="auto"/>
            <w:right w:val="none" w:sz="0" w:space="0" w:color="auto"/>
          </w:divBdr>
        </w:div>
        <w:div w:id="2014188489">
          <w:marLeft w:val="0"/>
          <w:marRight w:val="0"/>
          <w:marTop w:val="0"/>
          <w:marBottom w:val="0"/>
          <w:divBdr>
            <w:top w:val="none" w:sz="0" w:space="0" w:color="auto"/>
            <w:left w:val="none" w:sz="0" w:space="0" w:color="auto"/>
            <w:bottom w:val="none" w:sz="0" w:space="0" w:color="auto"/>
            <w:right w:val="none" w:sz="0" w:space="0" w:color="auto"/>
          </w:divBdr>
        </w:div>
        <w:div w:id="103304219">
          <w:marLeft w:val="0"/>
          <w:marRight w:val="0"/>
          <w:marTop w:val="0"/>
          <w:marBottom w:val="0"/>
          <w:divBdr>
            <w:top w:val="none" w:sz="0" w:space="0" w:color="auto"/>
            <w:left w:val="none" w:sz="0" w:space="0" w:color="auto"/>
            <w:bottom w:val="none" w:sz="0" w:space="0" w:color="auto"/>
            <w:right w:val="none" w:sz="0" w:space="0" w:color="auto"/>
          </w:divBdr>
        </w:div>
        <w:div w:id="1454405636">
          <w:marLeft w:val="0"/>
          <w:marRight w:val="0"/>
          <w:marTop w:val="0"/>
          <w:marBottom w:val="0"/>
          <w:divBdr>
            <w:top w:val="none" w:sz="0" w:space="0" w:color="auto"/>
            <w:left w:val="none" w:sz="0" w:space="0" w:color="auto"/>
            <w:bottom w:val="none" w:sz="0" w:space="0" w:color="auto"/>
            <w:right w:val="none" w:sz="0" w:space="0" w:color="auto"/>
          </w:divBdr>
        </w:div>
        <w:div w:id="1524785434">
          <w:marLeft w:val="0"/>
          <w:marRight w:val="0"/>
          <w:marTop w:val="0"/>
          <w:marBottom w:val="0"/>
          <w:divBdr>
            <w:top w:val="none" w:sz="0" w:space="0" w:color="auto"/>
            <w:left w:val="none" w:sz="0" w:space="0" w:color="auto"/>
            <w:bottom w:val="none" w:sz="0" w:space="0" w:color="auto"/>
            <w:right w:val="none" w:sz="0" w:space="0" w:color="auto"/>
          </w:divBdr>
        </w:div>
        <w:div w:id="1222910661">
          <w:marLeft w:val="0"/>
          <w:marRight w:val="0"/>
          <w:marTop w:val="0"/>
          <w:marBottom w:val="0"/>
          <w:divBdr>
            <w:top w:val="none" w:sz="0" w:space="0" w:color="auto"/>
            <w:left w:val="none" w:sz="0" w:space="0" w:color="auto"/>
            <w:bottom w:val="none" w:sz="0" w:space="0" w:color="auto"/>
            <w:right w:val="none" w:sz="0" w:space="0" w:color="auto"/>
          </w:divBdr>
        </w:div>
        <w:div w:id="2140756022">
          <w:marLeft w:val="0"/>
          <w:marRight w:val="0"/>
          <w:marTop w:val="0"/>
          <w:marBottom w:val="0"/>
          <w:divBdr>
            <w:top w:val="none" w:sz="0" w:space="0" w:color="auto"/>
            <w:left w:val="none" w:sz="0" w:space="0" w:color="auto"/>
            <w:bottom w:val="none" w:sz="0" w:space="0" w:color="auto"/>
            <w:right w:val="none" w:sz="0" w:space="0" w:color="auto"/>
          </w:divBdr>
        </w:div>
      </w:divsChild>
    </w:div>
    <w:div w:id="1008874382">
      <w:bodyDiv w:val="1"/>
      <w:marLeft w:val="0"/>
      <w:marRight w:val="0"/>
      <w:marTop w:val="0"/>
      <w:marBottom w:val="0"/>
      <w:divBdr>
        <w:top w:val="none" w:sz="0" w:space="0" w:color="auto"/>
        <w:left w:val="none" w:sz="0" w:space="0" w:color="auto"/>
        <w:bottom w:val="none" w:sz="0" w:space="0" w:color="auto"/>
        <w:right w:val="none" w:sz="0" w:space="0" w:color="auto"/>
      </w:divBdr>
      <w:divsChild>
        <w:div w:id="1234009481">
          <w:marLeft w:val="0"/>
          <w:marRight w:val="0"/>
          <w:marTop w:val="0"/>
          <w:marBottom w:val="0"/>
          <w:divBdr>
            <w:top w:val="none" w:sz="0" w:space="0" w:color="auto"/>
            <w:left w:val="none" w:sz="0" w:space="0" w:color="auto"/>
            <w:bottom w:val="none" w:sz="0" w:space="0" w:color="auto"/>
            <w:right w:val="none" w:sz="0" w:space="0" w:color="auto"/>
          </w:divBdr>
        </w:div>
        <w:div w:id="806362632">
          <w:marLeft w:val="0"/>
          <w:marRight w:val="0"/>
          <w:marTop w:val="0"/>
          <w:marBottom w:val="0"/>
          <w:divBdr>
            <w:top w:val="none" w:sz="0" w:space="0" w:color="auto"/>
            <w:left w:val="none" w:sz="0" w:space="0" w:color="auto"/>
            <w:bottom w:val="none" w:sz="0" w:space="0" w:color="auto"/>
            <w:right w:val="none" w:sz="0" w:space="0" w:color="auto"/>
          </w:divBdr>
        </w:div>
        <w:div w:id="901596591">
          <w:marLeft w:val="0"/>
          <w:marRight w:val="0"/>
          <w:marTop w:val="0"/>
          <w:marBottom w:val="0"/>
          <w:divBdr>
            <w:top w:val="none" w:sz="0" w:space="0" w:color="auto"/>
            <w:left w:val="none" w:sz="0" w:space="0" w:color="auto"/>
            <w:bottom w:val="none" w:sz="0" w:space="0" w:color="auto"/>
            <w:right w:val="none" w:sz="0" w:space="0" w:color="auto"/>
          </w:divBdr>
        </w:div>
        <w:div w:id="1640845818">
          <w:marLeft w:val="0"/>
          <w:marRight w:val="0"/>
          <w:marTop w:val="0"/>
          <w:marBottom w:val="0"/>
          <w:divBdr>
            <w:top w:val="none" w:sz="0" w:space="0" w:color="auto"/>
            <w:left w:val="none" w:sz="0" w:space="0" w:color="auto"/>
            <w:bottom w:val="none" w:sz="0" w:space="0" w:color="auto"/>
            <w:right w:val="none" w:sz="0" w:space="0" w:color="auto"/>
          </w:divBdr>
        </w:div>
        <w:div w:id="330111740">
          <w:marLeft w:val="0"/>
          <w:marRight w:val="0"/>
          <w:marTop w:val="0"/>
          <w:marBottom w:val="0"/>
          <w:divBdr>
            <w:top w:val="none" w:sz="0" w:space="0" w:color="auto"/>
            <w:left w:val="none" w:sz="0" w:space="0" w:color="auto"/>
            <w:bottom w:val="none" w:sz="0" w:space="0" w:color="auto"/>
            <w:right w:val="none" w:sz="0" w:space="0" w:color="auto"/>
          </w:divBdr>
        </w:div>
      </w:divsChild>
    </w:div>
    <w:div w:id="1882286179">
      <w:bodyDiv w:val="1"/>
      <w:marLeft w:val="0"/>
      <w:marRight w:val="0"/>
      <w:marTop w:val="0"/>
      <w:marBottom w:val="0"/>
      <w:divBdr>
        <w:top w:val="none" w:sz="0" w:space="0" w:color="auto"/>
        <w:left w:val="none" w:sz="0" w:space="0" w:color="auto"/>
        <w:bottom w:val="none" w:sz="0" w:space="0" w:color="auto"/>
        <w:right w:val="none" w:sz="0" w:space="0" w:color="auto"/>
      </w:divBdr>
      <w:divsChild>
        <w:div w:id="122509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etallo-iskatel.ru/wp-content/uploads/2017/12/1.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metallo-iskatel.ru/wp-content/uploads/2017/12/5.jpg" TargetMode="External"/><Relationship Id="rId7" Type="http://schemas.openxmlformats.org/officeDocument/2006/relationships/hyperlink" Target="http://metallo-iskatel.ru/wp-content/uploads/2017/12/01.jpg" TargetMode="External"/><Relationship Id="rId12" Type="http://schemas.openxmlformats.org/officeDocument/2006/relationships/image" Target="media/image4.jpeg"/><Relationship Id="rId17" Type="http://schemas.openxmlformats.org/officeDocument/2006/relationships/hyperlink" Target="http://metallo-iskatel.ru/wp-content/uploads/2017/12/4.jpg" TargetMode="External"/><Relationship Id="rId25" Type="http://schemas.openxmlformats.org/officeDocument/2006/relationships/hyperlink" Target="http://metallo-iskatel.ru/wp-content/uploads/2017/12/91.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metallo-iskatel.ru/wp-content/uploads/2017/12/92.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etallo-iskatel.ru/wp-content/uploads/2017/12/03.jpg"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hyperlink" Target="http://metallo-iskatel.ru/wp-content/uploads/2017/12/Dvuhchastotnyiy_datchik.jpg" TargetMode="External"/><Relationship Id="rId15" Type="http://schemas.openxmlformats.org/officeDocument/2006/relationships/hyperlink" Target="http://metallo-iskatel.ru/wp-content/uploads/2017/12/2.jpg" TargetMode="External"/><Relationship Id="rId23" Type="http://schemas.openxmlformats.org/officeDocument/2006/relationships/hyperlink" Target="http://metallo-iskatel.ru/wp-content/uploads/2017/12/8.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metallo-iskatel.ru/wp-content/uploads/2017/12/3.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tallo-iskatel.ru/wp-content/uploads/2017/12/02.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metallo-iskatel.ru/wp-content/uploads/2017/12/7.jpg" TargetMode="External"/><Relationship Id="rId30"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1478</Words>
  <Characters>8425</Characters>
  <Application>Microsoft Office Word</Application>
  <DocSecurity>0</DocSecurity>
  <Lines>70</Lines>
  <Paragraphs>19</Paragraphs>
  <ScaleCrop>false</ScaleCrop>
  <Company>Reanimator Extreme Edition</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2018-03-13T11:46:00Z</dcterms:created>
  <dcterms:modified xsi:type="dcterms:W3CDTF">2018-03-13T11:48:00Z</dcterms:modified>
</cp:coreProperties>
</file>