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60" w:rsidRPr="00F60BEE" w:rsidRDefault="00C63A60" w:rsidP="00F60BEE">
      <w:pPr>
        <w:pStyle w:val="3"/>
        <w:rPr>
          <w:rFonts w:ascii="Britannic Bold" w:eastAsia="Times New Roman" w:hAnsi="Britannic Bold"/>
          <w:color w:val="auto"/>
          <w:kern w:val="36"/>
        </w:rPr>
      </w:pPr>
      <w:r w:rsidRPr="00F60BEE">
        <w:rPr>
          <w:rFonts w:eastAsia="Times New Roman"/>
          <w:color w:val="auto"/>
          <w:kern w:val="36"/>
        </w:rPr>
        <w:t>Простой</w:t>
      </w:r>
      <w:r w:rsidRPr="00F60BEE">
        <w:rPr>
          <w:rFonts w:ascii="Britannic Bold" w:eastAsia="Times New Roman" w:hAnsi="Britannic Bold"/>
          <w:color w:val="auto"/>
          <w:kern w:val="36"/>
        </w:rPr>
        <w:t xml:space="preserve"> </w:t>
      </w:r>
      <w:proofErr w:type="spellStart"/>
      <w:r w:rsidRPr="00F60BEE">
        <w:rPr>
          <w:rFonts w:eastAsia="Times New Roman"/>
          <w:color w:val="auto"/>
          <w:kern w:val="36"/>
        </w:rPr>
        <w:t>обратноходовый</w:t>
      </w:r>
      <w:proofErr w:type="spellEnd"/>
      <w:r w:rsidRPr="00F60BEE">
        <w:rPr>
          <w:rFonts w:ascii="Britannic Bold" w:eastAsia="Times New Roman" w:hAnsi="Britannic Bold"/>
          <w:color w:val="auto"/>
          <w:kern w:val="36"/>
        </w:rPr>
        <w:t xml:space="preserve"> </w:t>
      </w:r>
      <w:r w:rsidRPr="00F60BEE">
        <w:rPr>
          <w:rFonts w:eastAsia="Times New Roman"/>
          <w:color w:val="auto"/>
          <w:kern w:val="36"/>
        </w:rPr>
        <w:t>преобразователь</w:t>
      </w:r>
      <w:r w:rsidRPr="00F60BEE">
        <w:rPr>
          <w:rFonts w:ascii="Britannic Bold" w:eastAsia="Times New Roman" w:hAnsi="Britannic Bold"/>
          <w:color w:val="auto"/>
          <w:kern w:val="36"/>
        </w:rPr>
        <w:t xml:space="preserve"> </w:t>
      </w:r>
      <w:r w:rsidRPr="00F60BEE">
        <w:rPr>
          <w:rFonts w:eastAsia="Times New Roman"/>
          <w:color w:val="auto"/>
          <w:kern w:val="36"/>
        </w:rPr>
        <w:t>напряжения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18"/>
          <w:szCs w:val="18"/>
        </w:rPr>
      </w:pPr>
    </w:p>
    <w:tbl>
      <w:tblPr>
        <w:tblW w:w="4050" w:type="dxa"/>
        <w:tblBorders>
          <w:top w:val="single" w:sz="2" w:space="0" w:color="D4D4D4"/>
          <w:left w:val="single" w:sz="2" w:space="0" w:color="D4D4D4"/>
          <w:bottom w:val="single" w:sz="2" w:space="0" w:color="D4D4D4"/>
          <w:right w:val="single" w:sz="2" w:space="0" w:color="D4D4D4"/>
        </w:tblBorders>
        <w:shd w:val="clear" w:color="auto" w:fill="DDDDDD"/>
        <w:tblCellMar>
          <w:left w:w="0" w:type="dxa"/>
          <w:right w:w="0" w:type="dxa"/>
        </w:tblCellMar>
        <w:tblLook w:val="04A0"/>
      </w:tblPr>
      <w:tblGrid>
        <w:gridCol w:w="3564"/>
        <w:gridCol w:w="486"/>
      </w:tblGrid>
      <w:tr w:rsidR="00C63A60" w:rsidRPr="00F60BEE" w:rsidTr="00C63A6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 w:cs="Times New Roman"/>
                <w:color w:val="auto"/>
                <w:sz w:val="20"/>
                <w:szCs w:val="20"/>
              </w:rPr>
            </w:pPr>
          </w:p>
        </w:tc>
      </w:tr>
    </w:tbl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</w:rPr>
        <w:drawing>
          <wp:inline distT="0" distB="0" distL="0" distR="0">
            <wp:extent cx="6958294" cy="2563235"/>
            <wp:effectExtent l="19050" t="0" r="0" b="0"/>
            <wp:docPr id="3" name="Рисунок 3" descr="http://pandia.ru/text/78/206/images/image001_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206/images/image001_1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294" cy="256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  <w:lang w:val="en-US"/>
        </w:rPr>
      </w:pPr>
      <w:r w:rsidRPr="00F60BEE">
        <w:rPr>
          <w:rFonts w:ascii="Britannic Bold" w:eastAsia="Times New Roman" w:hAnsi="Britannic Bold" w:cs="Tahoma"/>
          <w:color w:val="auto"/>
          <w:sz w:val="21"/>
          <w:szCs w:val="21"/>
          <w:lang w:val="en-US"/>
        </w:rPr>
        <w:t>Scanner’s PS model: e12s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b w:val="0"/>
          <w:color w:val="auto"/>
          <w:kern w:val="36"/>
          <w:sz w:val="30"/>
          <w:szCs w:val="30"/>
          <w:lang w:val="en-US"/>
        </w:rPr>
      </w:pPr>
      <w:r w:rsidRPr="00F60BEE">
        <w:rPr>
          <w:rFonts w:ascii="Tahoma" w:eastAsia="Times New Roman" w:hAnsi="Tahoma" w:cs="Tahoma"/>
          <w:b w:val="0"/>
          <w:color w:val="auto"/>
          <w:kern w:val="36"/>
          <w:sz w:val="30"/>
          <w:szCs w:val="30"/>
        </w:rPr>
        <w:t>БП</w:t>
      </w:r>
      <w:r w:rsidRPr="00F60BEE">
        <w:rPr>
          <w:rFonts w:ascii="Britannic Bold" w:eastAsia="Times New Roman" w:hAnsi="Britannic Bold" w:cs="Tahoma"/>
          <w:b w:val="0"/>
          <w:color w:val="auto"/>
          <w:kern w:val="36"/>
          <w:sz w:val="30"/>
          <w:szCs w:val="30"/>
          <w:lang w:val="en-US"/>
        </w:rPr>
        <w:t xml:space="preserve"> HP ScanJet3570c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</w:pP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http://. </w:t>
      </w:r>
      <w:proofErr w:type="spell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ru</w:t>
      </w:r>
      <w:proofErr w:type="spell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/forum/hp-scanjet3570ce12s-info-269744.html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</w:pP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2PA1015: </w:t>
      </w:r>
      <w:r w:rsidRPr="00F60BEE">
        <w:rPr>
          <w:rFonts w:ascii="Tahoma" w:eastAsia="Times New Roman" w:hAnsi="Tahoma" w:cs="Tahoma"/>
          <w:b w:val="0"/>
          <w:color w:val="auto"/>
          <w:sz w:val="21"/>
          <w:szCs w:val="21"/>
        </w:rPr>
        <w:t>Э</w:t>
      </w: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-</w:t>
      </w:r>
      <w:r w:rsidRPr="00F60BEE">
        <w:rPr>
          <w:rFonts w:ascii="Tahoma" w:eastAsia="Times New Roman" w:hAnsi="Tahoma" w:cs="Tahoma"/>
          <w:b w:val="0"/>
          <w:color w:val="auto"/>
          <w:sz w:val="21"/>
          <w:szCs w:val="21"/>
        </w:rPr>
        <w:t>К</w:t>
      </w: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-</w:t>
      </w:r>
      <w:r w:rsidRPr="00F60BEE">
        <w:rPr>
          <w:rFonts w:ascii="Tahoma" w:eastAsia="Times New Roman" w:hAnsi="Tahoma" w:cs="Tahoma"/>
          <w:b w:val="0"/>
          <w:color w:val="auto"/>
          <w:sz w:val="21"/>
          <w:szCs w:val="21"/>
        </w:rPr>
        <w:t>Б</w:t>
      </w: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 – </w:t>
      </w:r>
      <w:r w:rsidRPr="00F60BEE">
        <w:rPr>
          <w:rFonts w:ascii="Tahoma" w:eastAsia="Times New Roman" w:hAnsi="Tahoma" w:cs="Tahoma"/>
          <w:b w:val="0"/>
          <w:color w:val="auto"/>
          <w:sz w:val="21"/>
          <w:szCs w:val="21"/>
        </w:rPr>
        <w:t>зеркально</w:t>
      </w: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 </w:t>
      </w:r>
      <w:r w:rsidRPr="00F60BEE">
        <w:rPr>
          <w:rFonts w:ascii="Tahoma" w:eastAsia="Times New Roman" w:hAnsi="Tahoma" w:cs="Tahoma"/>
          <w:b w:val="0"/>
          <w:color w:val="auto"/>
          <w:sz w:val="21"/>
          <w:szCs w:val="21"/>
        </w:rPr>
        <w:t>от</w:t>
      </w: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 </w:t>
      </w:r>
      <w:r w:rsidRPr="00F60BEE">
        <w:rPr>
          <w:rFonts w:ascii="Tahoma" w:eastAsia="Times New Roman" w:hAnsi="Tahoma" w:cs="Tahoma"/>
          <w:b w:val="0"/>
          <w:color w:val="auto"/>
          <w:sz w:val="21"/>
          <w:szCs w:val="21"/>
        </w:rPr>
        <w:t>КТ</w:t>
      </w: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502 http://www. </w:t>
      </w:r>
      <w:proofErr w:type="spellStart"/>
      <w:proofErr w:type="gram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datasheetcatalog</w:t>
      </w:r>
      <w:proofErr w:type="spellEnd"/>
      <w:proofErr w:type="gram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. org/datasheet/</w:t>
      </w:r>
      <w:proofErr w:type="spell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philips</w:t>
      </w:r>
      <w:proofErr w:type="spell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/A1015.pdf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  <w:lang w:val="en-US"/>
        </w:rPr>
      </w:pPr>
      <w:proofErr w:type="gram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SSP4N60AS http://www.</w:t>
      </w:r>
      <w:proofErr w:type="gram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 </w:t>
      </w:r>
      <w:proofErr w:type="spellStart"/>
      <w:proofErr w:type="gram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datasheetcatalog</w:t>
      </w:r>
      <w:proofErr w:type="spellEnd"/>
      <w:proofErr w:type="gram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. </w:t>
      </w:r>
      <w:proofErr w:type="gram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org/datasheets/270/248252_DS</w:t>
      </w:r>
      <w:proofErr w:type="gram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. </w:t>
      </w:r>
      <w:proofErr w:type="spellStart"/>
      <w:proofErr w:type="gram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pdf</w:t>
      </w:r>
      <w:proofErr w:type="spellEnd"/>
      <w:proofErr w:type="gramEnd"/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C5 – 0,1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мкФ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kern w:val="36"/>
          <w:sz w:val="30"/>
          <w:szCs w:val="30"/>
        </w:rPr>
      </w:pPr>
      <w:r w:rsidRPr="00F60BEE">
        <w:rPr>
          <w:rFonts w:ascii="Tahoma" w:eastAsia="Times New Roman" w:hAnsi="Tahoma" w:cs="Tahoma"/>
          <w:color w:val="auto"/>
          <w:kern w:val="36"/>
          <w:sz w:val="30"/>
          <w:szCs w:val="30"/>
        </w:rPr>
        <w:t>ПРОСТОЙ</w:t>
      </w:r>
      <w:r w:rsidRPr="00F60BEE">
        <w:rPr>
          <w:rFonts w:ascii="Britannic Bold" w:eastAsia="Times New Roman" w:hAnsi="Britannic Bold" w:cs="Tahoma"/>
          <w:color w:val="auto"/>
          <w:kern w:val="36"/>
          <w:sz w:val="30"/>
          <w:szCs w:val="30"/>
        </w:rPr>
        <w:t xml:space="preserve"> </w:t>
      </w:r>
      <w:r w:rsidRPr="00F60BEE">
        <w:rPr>
          <w:rFonts w:ascii="Tahoma" w:eastAsia="Times New Roman" w:hAnsi="Tahoma" w:cs="Tahoma"/>
          <w:color w:val="auto"/>
          <w:kern w:val="36"/>
          <w:sz w:val="30"/>
          <w:szCs w:val="30"/>
        </w:rPr>
        <w:t>ОБРАТНОХОДОВЫЙ</w:t>
      </w:r>
      <w:r w:rsidRPr="00F60BEE">
        <w:rPr>
          <w:rFonts w:ascii="Britannic Bold" w:eastAsia="Times New Roman" w:hAnsi="Britannic Bold" w:cs="Tahoma"/>
          <w:color w:val="auto"/>
          <w:kern w:val="36"/>
          <w:sz w:val="30"/>
          <w:szCs w:val="30"/>
        </w:rPr>
        <w:t xml:space="preserve"> </w:t>
      </w:r>
      <w:r w:rsidRPr="00F60BEE">
        <w:rPr>
          <w:rFonts w:ascii="Tahoma" w:eastAsia="Times New Roman" w:hAnsi="Tahoma" w:cs="Tahoma"/>
          <w:color w:val="auto"/>
          <w:kern w:val="36"/>
          <w:sz w:val="30"/>
          <w:szCs w:val="30"/>
        </w:rPr>
        <w:t>ПРЕОБРАЗОВАТЕЛЬ</w:t>
      </w:r>
      <w:r w:rsidRPr="00F60BEE">
        <w:rPr>
          <w:rFonts w:ascii="Britannic Bold" w:eastAsia="Times New Roman" w:hAnsi="Britannic Bold" w:cs="Tahoma"/>
          <w:color w:val="auto"/>
          <w:kern w:val="36"/>
          <w:sz w:val="30"/>
          <w:szCs w:val="30"/>
        </w:rPr>
        <w:t xml:space="preserve"> </w:t>
      </w:r>
      <w:r w:rsidRPr="00F60BEE">
        <w:rPr>
          <w:rFonts w:ascii="Tahoma" w:eastAsia="Times New Roman" w:hAnsi="Tahoma" w:cs="Tahoma"/>
          <w:color w:val="auto"/>
          <w:kern w:val="36"/>
          <w:sz w:val="30"/>
          <w:szCs w:val="30"/>
        </w:rPr>
        <w:t>НАПРЯЖЕНИЯ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  <w:bdr w:val="none" w:sz="0" w:space="0" w:color="auto" w:frame="1"/>
        </w:rPr>
        <w:t>Абрамов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  <w:bdr w:val="none" w:sz="0" w:space="0" w:color="auto" w:frame="1"/>
        </w:rPr>
        <w:t>Сергей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  <w:t xml:space="preserve"> </w:t>
      </w:r>
      <w:proofErr w:type="gramStart"/>
      <w:r w:rsidRPr="00F60BEE">
        <w:rPr>
          <w:rFonts w:ascii="Tahoma" w:eastAsia="Times New Roman" w:hAnsi="Tahoma" w:cs="Tahoma"/>
          <w:color w:val="auto"/>
          <w:sz w:val="21"/>
          <w:szCs w:val="21"/>
          <w:bdr w:val="none" w:sz="0" w:space="0" w:color="auto" w:frame="1"/>
        </w:rPr>
        <w:t>г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  <w:bdr w:val="none" w:sz="0" w:space="0" w:color="auto" w:frame="1"/>
        </w:rPr>
        <w:t>Оренбург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</w:pP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</w:rPr>
        <w:t xml:space="preserve">http://www. </w:t>
      </w:r>
      <w:proofErr w:type="spell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</w:rPr>
        <w:t>radio-konst</w:t>
      </w:r>
      <w:proofErr w:type="spell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</w:rPr>
        <w:t xml:space="preserve">. </w:t>
      </w: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  <w:lang w:val="en-US"/>
        </w:rPr>
        <w:t>*****/</w:t>
      </w:r>
      <w:proofErr w:type="spell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  <w:lang w:val="en-US"/>
        </w:rPr>
        <w:t>moi_konstrukcii</w:t>
      </w:r>
      <w:proofErr w:type="spell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  <w:lang w:val="en-US"/>
        </w:rPr>
        <w:t>/</w:t>
      </w:r>
      <w:proofErr w:type="spell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  <w:lang w:val="en-US"/>
        </w:rPr>
        <w:t>prost_obr_preobr</w:t>
      </w:r>
      <w:proofErr w:type="spell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  <w:lang w:val="en-US"/>
        </w:rPr>
        <w:t>/</w:t>
      </w:r>
      <w:proofErr w:type="spell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  <w:lang w:val="en-US"/>
        </w:rPr>
        <w:t>prost_obr_preobr</w:t>
      </w:r>
      <w:proofErr w:type="spell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  <w:lang w:val="en-US"/>
        </w:rPr>
        <w:t xml:space="preserve">. </w:t>
      </w:r>
      <w:proofErr w:type="spell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bdr w:val="none" w:sz="0" w:space="0" w:color="auto" w:frame="1"/>
          <w:lang w:val="en-US"/>
        </w:rPr>
        <w:t>htm</w:t>
      </w:r>
      <w:proofErr w:type="spellEnd"/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Преобразователь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схема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которого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изображена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рис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1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был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скопирован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одной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из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частей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блока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питания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компьютера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типа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ATX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обеспечивает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выходе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вольтам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ток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порядка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100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5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вольтам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– 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ампера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Работоспособность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блока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питания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сохраняется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изменении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входного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80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260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вольт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Выходные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параметры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несколько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отличаются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родного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блока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питания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так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как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трансформатор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1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был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изменен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.</w:t>
      </w:r>
    </w:p>
    <w:p w:rsidR="00F60BEE" w:rsidRDefault="00C63A60" w:rsidP="00F60BEE">
      <w:pPr>
        <w:pStyle w:val="3"/>
        <w:rPr>
          <w:rFonts w:asciiTheme="minorHAnsi" w:eastAsia="Times New Roman" w:hAnsiTheme="minorHAnsi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t>Рассмотрим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работу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схемы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Переменное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пройдя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через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сетевой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заграждающий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фильтр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C1,C2,L1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выпрямляется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диодным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мостом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VD1-VD4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сглаживается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емкостью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C3.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Первоначально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запуск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преобразователя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осуществляется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счет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смещения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поступающее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резистора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R1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которое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приоткрывает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транзистор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VT1.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Затем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режим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автогенерации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осуществляется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счет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положительной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местной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обратной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связи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обмоток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I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II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трансформатора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1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Резистор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R4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является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датчиком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пилообразного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тока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первичной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трансформатора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превышении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тока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(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около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ампера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запуске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преобразователя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или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перегрузке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) </w:t>
      </w:r>
      <w:proofErr w:type="gram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приоткрывается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транзистор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VT2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который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устанавливает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нулевой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потенциал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затворе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VT1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самым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закроет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его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</w:p>
    <w:p w:rsidR="00F60BEE" w:rsidRDefault="00C63A60" w:rsidP="00F60BEE">
      <w:pPr>
        <w:pStyle w:val="3"/>
        <w:rPr>
          <w:rFonts w:asciiTheme="minorHAnsi" w:eastAsia="Times New Roman" w:hAnsiTheme="minorHAnsi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запирании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силового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транзистора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VT1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магнитная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энергия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накопленная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сердечником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трансформатора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T1,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передается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нагрузку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Импульсное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сглаживается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конденсатором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10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вольтам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конденсаторами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7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,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9,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дросселем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L2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5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вольтам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Резисторы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R5-R12, VD7-VD9,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микросхема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VD12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оптопара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VS1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образуют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петлю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отрицательной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обратной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связи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стабилизирующую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выходное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lastRenderedPageBreak/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превышении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выходного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увеличивается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gram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ток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протекающий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через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светодиод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оптрона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самым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еще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сильнее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открывает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транзистор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оптопары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этом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через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диод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VD9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открывается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транзистор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VT2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который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закрывает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VT1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раньше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окончания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импульса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автогенерации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самым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уменьшает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время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накопления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энергии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трансформатором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1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это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свою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очередь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уменьшает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выходное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.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блоке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питания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установлены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резисторы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типа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МЛТ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Постоянные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емкости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типа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gram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КМ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Вместо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диодов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VD1-VD4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можно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применить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КД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209,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вместо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1N4148 –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КД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522,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вместо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FR153 –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КД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510,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вместо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SB360 –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КД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213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этом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его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придется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установить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радиатор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.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t>Для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трансформатора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1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был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использован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стандартный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каркас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Ш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образный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ферритовый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магнитопровод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ТМС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-15.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Для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нормальной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работы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обратноходовом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блоке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питания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сердечник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необходимо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доработать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Для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этого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стачиваем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алмазным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надфилем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среднюю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часть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керна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так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чтобы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зазор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был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равен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0,32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Первичная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намотана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проводом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ПЭВ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-2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диаметром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0,2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содержит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168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proofErr w:type="gram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Вторичная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намотана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же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проводом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содержит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14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Третья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намотана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два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провода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ПЭВ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-2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диаметром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0,5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составляет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15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Четвертая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намотана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проводом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ПЭВ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-2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диаметром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0,2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составляет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21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виток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Для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уменьшения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потерь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проводах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высокой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частоте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трансформатор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мотаем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следующим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образом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укладываем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50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первичной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, 2-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8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третьей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, 3-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50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первичной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, 4-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proofErr w:type="gram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оставшиеся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7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третьей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, 5-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50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первичной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, 6-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14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вторичной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располагаем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равномерно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всему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слою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, 7-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равномерно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укладываем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оставшиеся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первичной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, 8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21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виток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четвертой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обмотки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Между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каждым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слоем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прокладываем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изоляцию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из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тонкой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трансформаторной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бумаги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Дроссель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L1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намотан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ферритовом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кольце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типа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2000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размером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20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х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10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х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5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скрученным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между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собой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двойным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проводом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МГТФ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-0,12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состоит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из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30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Дроссель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L2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намотан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ферритовом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стержне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600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диаметром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8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gram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длинной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20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содержит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20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витков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провода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ПЭВ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-2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диаметром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0,9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.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t>Устройство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собрано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печатной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плате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Рис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2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из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стеклотекстолита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размерами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35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х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65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.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</w:rPr>
        <w:drawing>
          <wp:inline distT="0" distB="0" distL="0" distR="0">
            <wp:extent cx="6810375" cy="4150602"/>
            <wp:effectExtent l="19050" t="0" r="9525" b="0"/>
            <wp:docPr id="4" name="Рисунок 4" descr="http://pandia.ru/text/78/206/images/image002_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206/images/image002_9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15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  <w:lang w:val="en-US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t>Рис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  <w:lang w:val="en-US"/>
        </w:rPr>
        <w:t>1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  <w:lang w:val="en-US"/>
        </w:rPr>
        <w:t>.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</w:pPr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http://forum. /index. </w:t>
      </w:r>
      <w:proofErr w:type="spellStart"/>
      <w:proofErr w:type="gram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php</w:t>
      </w:r>
      <w:proofErr w:type="spellEnd"/>
      <w:proofErr w:type="gram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 xml:space="preserve">? </w:t>
      </w:r>
      <w:proofErr w:type="spellStart"/>
      <w:proofErr w:type="gramStart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showtopic</w:t>
      </w:r>
      <w:proofErr w:type="spell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=</w:t>
      </w:r>
      <w:proofErr w:type="gramEnd"/>
      <w:r w:rsidRPr="00F60BEE">
        <w:rPr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  <w:t>116135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</w:rPr>
        <w:lastRenderedPageBreak/>
        <w:drawing>
          <wp:inline distT="0" distB="0" distL="0" distR="0">
            <wp:extent cx="6134100" cy="4067175"/>
            <wp:effectExtent l="19050" t="0" r="0" b="0"/>
            <wp:docPr id="5" name="Рисунок 5" descr="http://pandia.ru/text/78/206/images/image003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206/images/image003_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2SK2022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можно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заменить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IRF840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или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ещё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лучше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06N60 (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префиксе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могут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стоять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разные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буквы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зависят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фирмы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производителя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).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Первые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две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цифры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-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ток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стока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амперах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вторые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две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-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без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последнего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нуля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.</w:t>
      </w:r>
      <w:r w:rsidRPr="00F60BEE">
        <w:rPr>
          <w:rFonts w:ascii="Britannic Bold" w:eastAsia="Times New Roman" w:hAnsi="Britannic Bold" w:cs="Tahoma"/>
          <w:color w:val="auto"/>
          <w:sz w:val="21"/>
        </w:rPr>
        <w:t> </w:t>
      </w:r>
    </w:p>
    <w:p w:rsidR="00C63A60" w:rsidRPr="00F60BEE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Tahoma" w:eastAsia="Times New Roman" w:hAnsi="Tahoma" w:cs="Tahoma"/>
          <w:color w:val="auto"/>
          <w:sz w:val="21"/>
          <w:szCs w:val="21"/>
        </w:rPr>
        <w:t>Кстати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эта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схема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полевике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gram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работает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совсем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так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как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блокинг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-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генератор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биполярном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транзисторе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.</w:t>
      </w:r>
      <w:r w:rsidRPr="00F60BEE">
        <w:rPr>
          <w:rFonts w:ascii="Britannic Bold" w:eastAsia="Times New Roman" w:hAnsi="Britannic Bold" w:cs="Tahoma"/>
          <w:color w:val="auto"/>
          <w:sz w:val="21"/>
        </w:rPr>
        <w:t> </w:t>
      </w:r>
      <w:r w:rsidRPr="00F60BEE">
        <w:rPr>
          <w:rFonts w:ascii="Tahoma" w:eastAsia="Times New Roman" w:hAnsi="Tahoma" w:cs="Tahoma"/>
          <w:color w:val="auto"/>
          <w:sz w:val="21"/>
          <w:szCs w:val="21"/>
          <w:u w:val="single"/>
          <w:bdr w:val="none" w:sz="0" w:space="0" w:color="auto" w:frame="1"/>
        </w:rPr>
        <w:t>Связка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  <w:u w:val="single"/>
          <w:bdr w:val="none" w:sz="0" w:space="0" w:color="auto" w:frame="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  <w:u w:val="single"/>
          <w:bdr w:val="none" w:sz="0" w:space="0" w:color="auto" w:frame="1"/>
        </w:rPr>
        <w:t>транзисторов</w:t>
      </w:r>
      <w:r w:rsidRPr="00F60BEE">
        <w:rPr>
          <w:rFonts w:ascii="Britannic Bold" w:eastAsia="Times New Roman" w:hAnsi="Britannic Bold" w:cs="Tahoma"/>
          <w:color w:val="auto"/>
          <w:sz w:val="21"/>
        </w:rPr>
        <w:t> 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  <w:u w:val="single"/>
          <w:bdr w:val="none" w:sz="0" w:space="0" w:color="auto" w:frame="1"/>
        </w:rPr>
        <w:t xml:space="preserve">Q1Q2 + </w:t>
      </w:r>
      <w:r w:rsidRPr="00F60BEE">
        <w:rPr>
          <w:rFonts w:ascii="Tahoma" w:eastAsia="Times New Roman" w:hAnsi="Tahoma" w:cs="Tahoma"/>
          <w:color w:val="auto"/>
          <w:sz w:val="21"/>
          <w:szCs w:val="21"/>
          <w:u w:val="single"/>
          <w:bdr w:val="none" w:sz="0" w:space="0" w:color="auto" w:frame="1"/>
        </w:rPr>
        <w:t>резистор</w:t>
      </w:r>
      <w:r w:rsidRPr="00F60BEE">
        <w:rPr>
          <w:rFonts w:ascii="Britannic Bold" w:eastAsia="Times New Roman" w:hAnsi="Britannic Bold" w:cs="Tahoma"/>
          <w:color w:val="auto"/>
          <w:sz w:val="21"/>
        </w:rPr>
        <w:t> 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  <w:u w:val="single"/>
          <w:bdr w:val="none" w:sz="0" w:space="0" w:color="auto" w:frame="1"/>
        </w:rPr>
        <w:t xml:space="preserve">R7 </w:t>
      </w:r>
      <w:r w:rsidRPr="00F60BEE">
        <w:rPr>
          <w:rFonts w:ascii="Tahoma" w:eastAsia="Times New Roman" w:hAnsi="Tahoma" w:cs="Tahoma"/>
          <w:color w:val="auto"/>
          <w:sz w:val="21"/>
          <w:szCs w:val="21"/>
          <w:u w:val="single"/>
          <w:bdr w:val="none" w:sz="0" w:space="0" w:color="auto" w:frame="1"/>
        </w:rPr>
        <w:t>представляет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  <w:u w:val="single"/>
          <w:bdr w:val="none" w:sz="0" w:space="0" w:color="auto" w:frame="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  <w:u w:val="single"/>
          <w:bdr w:val="none" w:sz="0" w:space="0" w:color="auto" w:frame="1"/>
        </w:rPr>
        <w:t>собой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  <w:u w:val="single"/>
          <w:bdr w:val="none" w:sz="0" w:space="0" w:color="auto" w:frame="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  <w:u w:val="single"/>
          <w:bdr w:val="none" w:sz="0" w:space="0" w:color="auto" w:frame="1"/>
        </w:rPr>
        <w:t>аналог</w:t>
      </w:r>
      <w:r w:rsidRPr="00F60BEE">
        <w:rPr>
          <w:rFonts w:ascii="Britannic Bold" w:eastAsia="Times New Roman" w:hAnsi="Britannic Bold" w:cs="Tahoma"/>
          <w:color w:val="auto"/>
          <w:sz w:val="21"/>
        </w:rPr>
        <w:t> </w:t>
      </w:r>
      <w:hyperlink r:id="rId8" w:tooltip="Тиристоры" w:history="1">
        <w:r w:rsidRPr="00F60BEE">
          <w:rPr>
            <w:rFonts w:ascii="Tahoma" w:eastAsia="Times New Roman" w:hAnsi="Tahoma" w:cs="Tahoma"/>
            <w:color w:val="auto"/>
            <w:sz w:val="21"/>
            <w:u w:val="single"/>
          </w:rPr>
          <w:t>тиристора</w:t>
        </w:r>
      </w:hyperlink>
      <w:r w:rsidRPr="00F60BEE">
        <w:rPr>
          <w:rFonts w:ascii="Britannic Bold" w:eastAsia="Times New Roman" w:hAnsi="Britannic Bold" w:cs="Tahoma"/>
          <w:color w:val="auto"/>
          <w:sz w:val="21"/>
          <w:szCs w:val="21"/>
          <w:u w:val="single"/>
          <w:bdr w:val="none" w:sz="0" w:space="0" w:color="auto" w:frame="1"/>
        </w:rPr>
        <w:t>.</w:t>
      </w:r>
      <w:r w:rsidRPr="00F60BEE">
        <w:rPr>
          <w:rFonts w:ascii="Britannic Bold" w:eastAsia="Times New Roman" w:hAnsi="Britannic Bold" w:cs="Tahoma"/>
          <w:color w:val="auto"/>
          <w:sz w:val="21"/>
        </w:rPr>
        <w:t> 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Как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только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истоковом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резисторе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R5 (1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)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превысит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значение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0,7</w:t>
      </w:r>
      <w:proofErr w:type="gramStart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</w:t>
      </w:r>
      <w:proofErr w:type="gram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(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порог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открывания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транзистора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Q2),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аналог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тиристора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лавинообразно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открывается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закорачивает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затвор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полевика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общий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минус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тем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самым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обрывая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формирование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импульса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прямого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хода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(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открытого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состояния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полевика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).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Либо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же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он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"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пробивается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"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proofErr w:type="spellStart"/>
      <w:r w:rsidRPr="00F60BEE">
        <w:rPr>
          <w:rFonts w:ascii="Tahoma" w:eastAsia="Times New Roman" w:hAnsi="Tahoma" w:cs="Tahoma"/>
          <w:color w:val="auto"/>
          <w:sz w:val="21"/>
          <w:szCs w:val="21"/>
        </w:rPr>
        <w:t>приоткрывании</w:t>
      </w:r>
      <w:proofErr w:type="spellEnd"/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оптрона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когда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выходное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напряжение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превышает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заданное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,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чем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достигается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его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 xml:space="preserve"> </w:t>
      </w:r>
      <w:r w:rsidRPr="00F60BEE">
        <w:rPr>
          <w:rFonts w:ascii="Tahoma" w:eastAsia="Times New Roman" w:hAnsi="Tahoma" w:cs="Tahoma"/>
          <w:color w:val="auto"/>
          <w:sz w:val="21"/>
          <w:szCs w:val="21"/>
        </w:rPr>
        <w:t>стабилизация</w:t>
      </w:r>
      <w:r w:rsidRPr="00F60BEE">
        <w:rPr>
          <w:rFonts w:ascii="Britannic Bold" w:eastAsia="Times New Roman" w:hAnsi="Britannic Bold" w:cs="Tahoma"/>
          <w:color w:val="auto"/>
          <w:sz w:val="21"/>
          <w:szCs w:val="21"/>
        </w:rPr>
        <w:t>.</w:t>
      </w:r>
      <w:r w:rsidRPr="00F60BEE">
        <w:rPr>
          <w:rFonts w:ascii="Britannic Bold" w:eastAsia="Times New Roman" w:hAnsi="Britannic Bold" w:cs="Tahoma"/>
          <w:color w:val="auto"/>
          <w:sz w:val="21"/>
        </w:rPr>
        <w:t> </w:t>
      </w:r>
    </w:p>
    <w:p w:rsidR="00C63A60" w:rsidRPr="00F60BEE" w:rsidRDefault="00C63A60" w:rsidP="00F60BEE">
      <w:pPr>
        <w:pStyle w:val="3"/>
        <w:rPr>
          <w:ins w:id="0" w:author="Unknown"/>
          <w:rFonts w:ascii="Britannic Bold" w:eastAsia="Times New Roman" w:hAnsi="Britannic Bold" w:cs="Tahoma"/>
          <w:b w:val="0"/>
          <w:color w:val="auto"/>
          <w:sz w:val="21"/>
          <w:szCs w:val="21"/>
          <w:lang w:val="en-US"/>
        </w:rPr>
      </w:pPr>
      <w:ins w:id="1" w:author="Unknown">
        <w:r w:rsidRPr="00F60BEE">
          <w:rPr>
            <w:rFonts w:ascii="Britannic Bold" w:eastAsia="Times New Roman" w:hAnsi="Britannic Bold" w:cs="Tahoma"/>
            <w:b w:val="0"/>
            <w:color w:val="auto"/>
            <w:sz w:val="21"/>
            <w:szCs w:val="21"/>
            <w:lang w:val="en-US"/>
          </w:rPr>
          <w:t xml:space="preserve">http://*****/forums/showthread. </w:t>
        </w:r>
        <w:proofErr w:type="spellStart"/>
        <w:proofErr w:type="gramStart"/>
        <w:r w:rsidRPr="00F60BEE">
          <w:rPr>
            <w:rFonts w:ascii="Britannic Bold" w:eastAsia="Times New Roman" w:hAnsi="Britannic Bold" w:cs="Tahoma"/>
            <w:b w:val="0"/>
            <w:color w:val="auto"/>
            <w:sz w:val="21"/>
            <w:szCs w:val="21"/>
            <w:lang w:val="en-US"/>
          </w:rPr>
          <w:t>php</w:t>
        </w:r>
        <w:proofErr w:type="spellEnd"/>
        <w:proofErr w:type="gramEnd"/>
        <w:r w:rsidRPr="00F60BEE">
          <w:rPr>
            <w:rFonts w:ascii="Britannic Bold" w:eastAsia="Times New Roman" w:hAnsi="Britannic Bold" w:cs="Tahoma"/>
            <w:b w:val="0"/>
            <w:color w:val="auto"/>
            <w:sz w:val="21"/>
            <w:szCs w:val="21"/>
            <w:lang w:val="en-US"/>
          </w:rPr>
          <w:t>? t=20085</w:t>
        </w:r>
      </w:ins>
    </w:p>
    <w:p w:rsidR="00C63A60" w:rsidRPr="00F60BEE" w:rsidRDefault="00C63A60" w:rsidP="00F60BEE">
      <w:pPr>
        <w:pStyle w:val="3"/>
        <w:rPr>
          <w:ins w:id="2" w:author="Unknown"/>
          <w:rFonts w:ascii="Britannic Bold" w:eastAsia="Times New Roman" w:hAnsi="Britannic Bold" w:cs="Tahoma"/>
          <w:color w:val="auto"/>
          <w:sz w:val="21"/>
          <w:szCs w:val="21"/>
        </w:rPr>
      </w:pPr>
      <w:ins w:id="3" w:author="Unknown">
        <w:r w:rsidRPr="00F60BEE">
          <w:rPr>
            <w:rFonts w:ascii="Tahoma" w:eastAsia="Times New Roman" w:hAnsi="Tahoma" w:cs="Tahoma"/>
            <w:color w:val="auto"/>
            <w:sz w:val="21"/>
            <w:szCs w:val="21"/>
          </w:rPr>
          <w:t>Хороший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ahoma" w:eastAsia="Times New Roman" w:hAnsi="Tahoma" w:cs="Tahoma"/>
            <w:color w:val="auto"/>
            <w:sz w:val="21"/>
            <w:szCs w:val="21"/>
          </w:rPr>
          <w:t>знакомый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ahoma" w:eastAsia="Times New Roman" w:hAnsi="Tahoma" w:cs="Tahoma"/>
            <w:color w:val="auto"/>
            <w:sz w:val="21"/>
            <w:szCs w:val="21"/>
          </w:rPr>
          <w:t>попросил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"</w:t>
        </w:r>
        <w:r w:rsidRPr="00F60BEE">
          <w:rPr>
            <w:rFonts w:ascii="Tahoma" w:eastAsia="Times New Roman" w:hAnsi="Tahoma" w:cs="Tahoma"/>
            <w:color w:val="auto"/>
            <w:sz w:val="21"/>
            <w:szCs w:val="21"/>
          </w:rPr>
          <w:t>довести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ahoma" w:eastAsia="Times New Roman" w:hAnsi="Tahoma" w:cs="Tahoma"/>
            <w:color w:val="auto"/>
            <w:sz w:val="21"/>
            <w:szCs w:val="21"/>
          </w:rPr>
          <w:t>до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ahoma" w:eastAsia="Times New Roman" w:hAnsi="Tahoma" w:cs="Tahoma"/>
            <w:color w:val="auto"/>
            <w:sz w:val="21"/>
            <w:szCs w:val="21"/>
          </w:rPr>
          <w:t>ума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"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сетевой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импульсный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spell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блочок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питания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Схема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вырисована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плате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нём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выгорели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все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три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транзистора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резистор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R6,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также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транзистор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оптрона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Остальные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элементы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проверены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-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целые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Плата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многократно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перепаивалась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поэтому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сделал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gram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новую</w:t>
        </w:r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размерам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старой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Ещё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включал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возникло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ряд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вопросов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>: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br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br/>
          <w:t xml:space="preserve">1.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Каким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должен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быть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VT3 -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полевым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или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биполярным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? </w:t>
        </w:r>
        <w:proofErr w:type="gram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Лично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думаю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что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судя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номиналу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резистора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R1 = 680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кОм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-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полевым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для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биполярного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недостаточно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будет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напряжения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базе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для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первоначального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запуска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>.</w:t>
        </w:r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Очень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похожий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схеме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spell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блочок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уже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побывал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у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меня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руках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(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сожалению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его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пока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недостатком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времени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так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запустил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</w:ins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</w:rPr>
        <w:drawing>
          <wp:inline distT="0" distB="0" distL="0" distR="0">
            <wp:extent cx="161925" cy="190500"/>
            <wp:effectExtent l="0" t="0" r="9525" b="0"/>
            <wp:docPr id="6" name="Рисунок 6" descr="http://pandia.ru/text/78/206/images/image004_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206/images/image004_7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).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Там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стоял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spellStart"/>
        <w:proofErr w:type="gram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полевик</w:t>
        </w:r>
        <w:proofErr w:type="spellEnd"/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аналогичный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резистор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тоже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был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большого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номинала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также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VT1VT2 -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схеме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аналога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однопереходного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транзистора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br/>
          <w:t xml:space="preserve">2.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Какой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номинал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резистора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R6?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поставил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0,47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Ома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Судя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габаритным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размерам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трансформатора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(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диаметр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центрального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керна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= 10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)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тому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что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обе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вторичные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обмотки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намотаны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двойным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проводом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также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номиналу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сетевого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spell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фильрующего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конденсатора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= 22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мкФ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выходная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мощность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должна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достигать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порядка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25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IMHO.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больше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склоняюсь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1...1,5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br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br/>
          <w:t xml:space="preserve">P. S.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Стоявший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spell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снабберной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цепи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медленный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диод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VD2 (1N4007)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поменял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gram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</w:t>
        </w:r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быстрый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FR107,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под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ним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аж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старая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плата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потемнела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>.</w:t>
        </w:r>
      </w:ins>
    </w:p>
    <w:p w:rsidR="00C63A60" w:rsidRPr="00F60BEE" w:rsidRDefault="00C63A60" w:rsidP="00F60BEE">
      <w:pPr>
        <w:pStyle w:val="3"/>
        <w:rPr>
          <w:ins w:id="5" w:author="Unknown"/>
          <w:rFonts w:ascii="Britannic Bold" w:eastAsia="Times New Roman" w:hAnsi="Britannic Bold" w:cs="Tahoma"/>
          <w:color w:val="auto"/>
          <w:sz w:val="21"/>
          <w:szCs w:val="21"/>
        </w:rPr>
      </w:pPr>
      <w:ins w:id="6" w:author="Unknown"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одной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статье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про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spell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флайбэки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прочитал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что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медленные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диоды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туда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ставят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умышленно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-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пока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диод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закрывается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proofErr w:type="spell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клампер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успевает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сдуть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часть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энергии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spell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вторичку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повышая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КПД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снижая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мощность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резисторе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>.</w:t>
        </w:r>
      </w:ins>
    </w:p>
    <w:p w:rsidR="00C63A60" w:rsidRPr="00F60BEE" w:rsidRDefault="00C63A60" w:rsidP="00F60BEE">
      <w:pPr>
        <w:pStyle w:val="3"/>
        <w:rPr>
          <w:ins w:id="7" w:author="Unknown"/>
          <w:rFonts w:ascii="Britannic Bold" w:eastAsia="Times New Roman" w:hAnsi="Britannic Bold" w:cs="Tahoma"/>
          <w:color w:val="auto"/>
          <w:sz w:val="21"/>
          <w:szCs w:val="21"/>
        </w:rPr>
      </w:pPr>
      <w:ins w:id="8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lastRenderedPageBreak/>
          <w:t> 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Схема</w:t>
        </w:r>
        <w:proofErr w:type="gramStart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А</w:t>
        </w:r>
        <w:proofErr w:type="gramEnd"/>
      </w:ins>
    </w:p>
    <w:p w:rsidR="00C63A60" w:rsidRPr="00F60BEE" w:rsidRDefault="00C63A60" w:rsidP="00F60BEE">
      <w:pPr>
        <w:pStyle w:val="3"/>
        <w:rPr>
          <w:ins w:id="9" w:author="Unknown"/>
          <w:rFonts w:ascii="Britannic Bold" w:eastAsia="Times New Roman" w:hAnsi="Britannic Bold" w:cs="Tahoma"/>
          <w:color w:val="auto"/>
          <w:sz w:val="21"/>
          <w:szCs w:val="2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</w:rPr>
        <w:drawing>
          <wp:inline distT="0" distB="0" distL="0" distR="0">
            <wp:extent cx="6353175" cy="3248025"/>
            <wp:effectExtent l="19050" t="0" r="9525" b="0"/>
            <wp:docPr id="7" name="Рисунок 7" descr="http://pandia.ru/text/78/206/images/image005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206/images/image005_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10" w:author="Unknown"/>
          <w:rFonts w:ascii="Britannic Bold" w:eastAsia="Times New Roman" w:hAnsi="Britannic Bold" w:cs="Tahoma"/>
          <w:color w:val="auto"/>
          <w:sz w:val="21"/>
          <w:szCs w:val="21"/>
        </w:rPr>
      </w:pPr>
      <w:ins w:id="11" w:author="Unknown"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блоки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питания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этим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схемам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работают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следующим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образом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>: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br/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Резистор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R1 (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Схема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)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обеспечивает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начальное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открывание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VT3.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Как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только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он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начал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открываться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появляется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напряжение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обмотке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II (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условно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схеме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ниже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первичной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),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которое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через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RC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цепочку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открывает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транзистор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насыщения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Далее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при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увеличении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тока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через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VT3,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при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достижении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R6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напряжения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достаточного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для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открывания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VT2,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он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gramStart"/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открывается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вместе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VT1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закрывая</w:t>
        </w:r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VT3.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момент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когда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VT3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начнёт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закрываться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изменится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знак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напряжения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обмотке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II,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через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C4R5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приведёт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ускорению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его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закрывания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это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время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идёт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зарядка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С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5,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для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питания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оптрона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,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закрытие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VT1,2.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этот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Times New Roman" w:eastAsia="Times New Roman" w:hAnsi="Times New Roman" w:cs="Times New Roman"/>
            <w:color w:val="auto"/>
            <w:sz w:val="21"/>
            <w:szCs w:val="21"/>
          </w:rPr>
          <w:t>момент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обратной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связи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ещё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нет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VT3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выключается</w:t>
        </w:r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при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максимальном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</w:rPr>
          <w:t>токе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</w:rPr>
          <w:t>.</w:t>
        </w:r>
      </w:ins>
    </w:p>
    <w:p w:rsidR="00C63A60" w:rsidRPr="00F60BEE" w:rsidRDefault="00C63A60" w:rsidP="00F60BEE">
      <w:pPr>
        <w:pStyle w:val="3"/>
        <w:rPr>
          <w:ins w:id="12" w:author="Unknown"/>
          <w:rFonts w:ascii="Britannic Bold" w:eastAsia="Times New Roman" w:hAnsi="Britannic Bold" w:cs="Tahoma"/>
          <w:color w:val="auto"/>
          <w:sz w:val="21"/>
          <w:szCs w:val="21"/>
        </w:rPr>
      </w:pPr>
      <w:ins w:id="1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закрытого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состояния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VT3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определяется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окончанием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отдачи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запасенной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вторичные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proofErr w:type="gramStart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постоянная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времени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цепочки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C4R5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должна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мешать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передаче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всей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027D23" w:rsidRDefault="00C63A60" w:rsidP="00F60BEE">
      <w:pPr>
        <w:pStyle w:val="3"/>
        <w:rPr>
          <w:rFonts w:asciiTheme="minorHAnsi" w:eastAsia="Times New Roman" w:hAnsiTheme="minorHAnsi" w:cs="Tahoma"/>
          <w:color w:val="auto"/>
          <w:sz w:val="21"/>
          <w:szCs w:val="21"/>
          <w:bdr w:val="none" w:sz="0" w:space="0" w:color="auto" w:frame="1"/>
        </w:rPr>
      </w:pPr>
      <w:ins w:id="14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Далее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VT3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опять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отрывается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цикл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повторяется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несколько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циклов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вторичке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выросло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нужной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величины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включается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оптрон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давая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дополнительное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смещение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базу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VT2,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регулиру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(</w:t>
        </w:r>
        <w:proofErr w:type="gramEnd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уменьшая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отсечки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VT3.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Ремонтировал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несколько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блочков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аналогичной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некоторых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VT3 -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биполярный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сопротивление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колебалось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240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330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помоему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4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рисовал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чтото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найти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сейчас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...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Один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котором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выгорели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реанимировать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удалось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впечатление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первичной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появились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короткозамкнутые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№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посоветовал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начала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экспериментов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поставить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несколько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например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3,3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4,7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холостом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ходу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маленькой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запустится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нагружая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вторичке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контролируем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цикл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VT3.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обратноходовой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БП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соотношения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вкюченного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выключенного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состояния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силового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критического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известны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хватает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R6.</w:t>
        </w:r>
      </w:ins>
    </w:p>
    <w:p w:rsidR="00027D23" w:rsidRPr="00027D23" w:rsidRDefault="00C63A60" w:rsidP="00F60BEE">
      <w:pPr>
        <w:pStyle w:val="3"/>
        <w:rPr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обязателен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создания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падения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оптрона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VT3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подобных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биполярник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- 13001, 13003,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полевик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раскачается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затвор</w:t>
        </w:r>
      </w:ins>
      <w:r w:rsidR="00027D23">
        <w:rPr>
          <w:rFonts w:asciiTheme="minorHAnsi" w:eastAsia="Times New Roman" w:hAnsiTheme="minorHAnsi" w:cs="Stencil"/>
          <w:color w:val="auto"/>
          <w:sz w:val="21"/>
          <w:szCs w:val="21"/>
          <w:bdr w:val="none" w:sz="0" w:space="0" w:color="auto" w:frame="1"/>
        </w:rPr>
        <w:t xml:space="preserve"> </w:t>
      </w:r>
      <w:ins w:id="16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старта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роли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играет</w:t>
        </w:r>
      </w:ins>
      <w:r w:rsidR="00027D23">
        <w:rPr>
          <w:rFonts w:ascii="Arial" w:eastAsia="Times New Roman" w:hAnsi="Arial" w:cs="Arial"/>
          <w:color w:val="auto"/>
          <w:sz w:val="21"/>
          <w:szCs w:val="21"/>
          <w:bdr w:val="none" w:sz="0" w:space="0" w:color="auto" w:frame="1"/>
        </w:rPr>
        <w:t>.</w:t>
      </w:r>
      <w:ins w:id="17" w:author="Unknown"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старта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исключительно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счет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вначале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начинает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спадать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закрывается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спадает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ещё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сильнее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начинается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нарастание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автоколебания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приоткрывается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лавинообразно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Параметры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2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индуктивность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определяют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генерации</w:t>
        </w:r>
      </w:ins>
      <w:r w:rsidR="00027D23">
        <w:rPr>
          <w:rFonts w:ascii="Arial" w:eastAsia="Times New Roman" w:hAnsi="Arial" w:cs="Arial"/>
          <w:color w:val="auto"/>
          <w:sz w:val="21"/>
          <w:szCs w:val="21"/>
          <w:bdr w:val="none" w:sz="0" w:space="0" w:color="auto" w:frame="1"/>
        </w:rPr>
        <w:t>.</w:t>
      </w:r>
    </w:p>
    <w:p w:rsidR="00C63A60" w:rsidRPr="00F60BEE" w:rsidRDefault="00C63A60" w:rsidP="00F60BEE">
      <w:pPr>
        <w:pStyle w:val="3"/>
        <w:rPr>
          <w:ins w:id="1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зависит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срабатывания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данном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случае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0,7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ватт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150...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4,7...6,8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Хотя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сама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неправильно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будет</w:t>
        </w:r>
      </w:ins>
    </w:p>
    <w:p w:rsidR="00C63A60" w:rsidRPr="00F60BEE" w:rsidRDefault="00C63A60" w:rsidP="00F60BEE">
      <w:pPr>
        <w:pStyle w:val="3"/>
        <w:rPr>
          <w:ins w:id="2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1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Starichok51:</w:t>
        </w:r>
      </w:ins>
    </w:p>
    <w:p w:rsidR="00C63A60" w:rsidRPr="00F60BEE" w:rsidRDefault="00C63A60" w:rsidP="00F60BEE">
      <w:pPr>
        <w:pStyle w:val="3"/>
        <w:rPr>
          <w:ins w:id="2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уходит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недостаточной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отношению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</w:t>
        </w:r>
        <w:proofErr w:type="gramEnd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ля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понадобится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зазор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соответственно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число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диаметр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тут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приходим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число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диаметра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поместится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заполнено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полностью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немного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поднять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Выложу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заодно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"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пациента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"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запустил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Дваждый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менял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забеременевший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8,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продолжал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третьего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конце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концов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выгорели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оптопары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R4, R8.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R7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изменил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цвет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нераспознаваемости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полосок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Поэтому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указаны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приблизительно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поставленные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долгого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мучительного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рассматривания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R3 - "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родной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".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"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родные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".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последовательно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включенную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лампу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накаливания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горит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полный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накал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Получается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постоянно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...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Вопросы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: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Насколько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ошибся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определением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?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2.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Смущает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R3.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Получается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начальном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затвор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VT3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поступает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тогда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закрывается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?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3.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Смущает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R4.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симулировании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Мультисиме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узел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начинает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значении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порядка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(22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proofErr w:type="gram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</w:t>
        </w:r>
        <w:proofErr w:type="gramEnd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акрывается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R4.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proofErr w:type="spell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Мультисим</w:t>
        </w:r>
        <w:proofErr w:type="spell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только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чему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научили</w:t>
        </w:r>
      </w:ins>
    </w:p>
    <w:p w:rsidR="00C63A60" w:rsidRPr="00F60BEE" w:rsidRDefault="00C63A60" w:rsidP="00F60BEE">
      <w:pPr>
        <w:pStyle w:val="3"/>
        <w:rPr>
          <w:ins w:id="2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09600" cy="609600"/>
            <wp:effectExtent l="0" t="0" r="0" b="0"/>
            <wp:docPr id="8" name="Рисунок 8" descr="http://pandia.ru/pics/social/order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pics/social/order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2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8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</w:t>
        </w:r>
        <w:proofErr w:type="gramEnd"/>
      </w:ins>
    </w:p>
    <w:p w:rsidR="00C63A60" w:rsidRPr="00F60BEE" w:rsidRDefault="00C63A60" w:rsidP="00F60BEE">
      <w:pPr>
        <w:pStyle w:val="3"/>
        <w:rPr>
          <w:ins w:id="29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400800" cy="2762250"/>
            <wp:effectExtent l="19050" t="0" r="0" b="0"/>
            <wp:docPr id="16" name="Рисунок 16" descr="http://pandia.ru/text/78/206/images/image006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8/206/images/image006_6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3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31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откроется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только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случаях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превысил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0,7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откроется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оптрона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остальных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случаях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(VT1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аналог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однопереходного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закрыты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Закрываться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VT3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должен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выбросом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базовой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Получается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должно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превышать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???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Нонсенс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  <w:proofErr w:type="gramEnd"/>
      <w:r w:rsidR="00027D23">
        <w:rPr>
          <w:rFonts w:asciiTheme="minorHAnsi" w:eastAsia="Times New Roman" w:hAnsiTheme="minorHAnsi" w:cs="Tahoma"/>
          <w:color w:val="auto"/>
          <w:sz w:val="21"/>
          <w:szCs w:val="21"/>
          <w:bdr w:val="none" w:sz="0" w:space="0" w:color="auto" w:frame="1"/>
        </w:rPr>
        <w:t xml:space="preserve"> </w:t>
      </w:r>
      <w:proofErr w:type="gramStart"/>
      <w:ins w:id="32" w:author="Unknown"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</w:t>
        </w:r>
        <w:proofErr w:type="gramEnd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акрывается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VT3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исключительно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помощью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VT2,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без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всяких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отрицательных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выбросов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отрицательный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выброс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появится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пока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 xml:space="preserve"> VT3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начнет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закрываться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u w:val="single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3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34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вариант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proofErr w:type="gramEnd"/>
      </w:ins>
    </w:p>
    <w:p w:rsidR="00C63A60" w:rsidRPr="00F60BEE" w:rsidRDefault="00C63A60" w:rsidP="00F60BEE">
      <w:pPr>
        <w:pStyle w:val="3"/>
        <w:rPr>
          <w:ins w:id="35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753225" cy="4371975"/>
            <wp:effectExtent l="19050" t="0" r="9525" b="0"/>
            <wp:docPr id="17" name="Рисунок 17" descr="http://pandia.ru/text/78/206/images/image007_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206/images/image007_5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3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3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Имел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такими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идут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комплекте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USB </w:t>
        </w:r>
        <w:proofErr w:type="spell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to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IDE/SATA.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вложении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имеющиеся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зарисовки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плат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найденная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просторах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инета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полезной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</w:t>
        </w:r>
        <w:proofErr w:type="gramEnd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аленькие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комплиментарная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запросто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отечественные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3102/3107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502/503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полагаю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315/361.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Очень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горит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вместе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силовым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цепочка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R2C2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47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инета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3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3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3=33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нФ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4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=22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нФ</w:t>
        </w:r>
      </w:ins>
    </w:p>
    <w:p w:rsidR="00C63A60" w:rsidRPr="00F60BEE" w:rsidRDefault="00C63A60" w:rsidP="00F60BEE">
      <w:pPr>
        <w:pStyle w:val="3"/>
        <w:rPr>
          <w:ins w:id="4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5562600" cy="3686175"/>
            <wp:effectExtent l="19050" t="0" r="0" b="0"/>
            <wp:docPr id="18" name="Рисунок 18" descr="http://pandia.ru/text/78/206/images/image008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78/206/images/image008_6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41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42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Вариант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мобильника</w:t>
        </w:r>
      </w:ins>
    </w:p>
    <w:p w:rsidR="00C63A60" w:rsidRPr="00F60BEE" w:rsidRDefault="00C63A60" w:rsidP="00F60BEE">
      <w:pPr>
        <w:pStyle w:val="3"/>
        <w:rPr>
          <w:ins w:id="4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619875" cy="4524375"/>
            <wp:effectExtent l="19050" t="0" r="9525" b="0"/>
            <wp:docPr id="19" name="Рисунок 19" descr="http://pandia.ru/text/78/206/images/image009_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andia.ru/text/78/206/images/image009_4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4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4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однополупериодным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:</w:t>
        </w:r>
      </w:ins>
    </w:p>
    <w:p w:rsidR="00C63A60" w:rsidRPr="00F60BEE" w:rsidRDefault="00C63A60" w:rsidP="00F60BEE">
      <w:pPr>
        <w:pStyle w:val="3"/>
        <w:rPr>
          <w:ins w:id="4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934200" cy="3657600"/>
            <wp:effectExtent l="19050" t="0" r="0" b="0"/>
            <wp:docPr id="20" name="Рисунок 20" descr="http://pandia.ru/text/78/206/images/image010_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andia.ru/text/78/206/images/image010_4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4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  <w:lang w:val="en-US"/>
        </w:rPr>
      </w:pPr>
      <w:ins w:id="48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  <w:lang w:val="en-US"/>
          </w:rPr>
          <w:t xml:space="preserve">http://*****/forums/showthread. </w:t>
        </w:r>
        <w:proofErr w:type="spellStart"/>
        <w:proofErr w:type="gramStart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  <w:lang w:val="en-US"/>
          </w:rPr>
          <w:t>php</w:t>
        </w:r>
        <w:proofErr w:type="spellEnd"/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  <w:lang w:val="en-US"/>
          </w:rPr>
          <w:t>? t=20085&amp;page=19</w:t>
        </w:r>
      </w:ins>
    </w:p>
    <w:p w:rsidR="00C63A60" w:rsidRPr="00F60BEE" w:rsidRDefault="00C63A60" w:rsidP="00F60BEE">
      <w:pPr>
        <w:pStyle w:val="3"/>
        <w:rPr>
          <w:ins w:id="49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50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Вернёмся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зарядникам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мобил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Заказал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баксу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штук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экспериментов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Упрощённый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вариант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ранее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выкладываемых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здесь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оптронной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устойчиво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держит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заявленные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2,5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(5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0,5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,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proofErr w:type="gramEnd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13001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греется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70++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градусов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превышении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падает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Заменой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стабилитрона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легко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поднимается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значения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вплоть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15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исключено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пробовал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Следующая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задача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.1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делом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ставлю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13003,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05-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изменился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эксперементировать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дальше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Методом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научного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тыка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установлено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влияет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эмиттера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1300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сопротивления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выдаёт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порядка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3,5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греется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БАХ</w:t>
        </w:r>
        <w:proofErr w:type="spellEnd"/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!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Вылетает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очень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C945.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эксперименты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решено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прекратить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обратиться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форум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вопросом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почему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?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встреченных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ранее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видел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вообще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эмиттера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правда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другой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обвязки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побольше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13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12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перебор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уходит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?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думаете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макс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выжать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(</w:t>
        </w:r>
        <w:proofErr w:type="gramEnd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заменив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ты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)?</w:t>
        </w:r>
      </w:ins>
    </w:p>
    <w:p w:rsidR="00C63A60" w:rsidRPr="00F60BEE" w:rsidRDefault="00C63A60" w:rsidP="00F60BEE">
      <w:pPr>
        <w:pStyle w:val="3"/>
        <w:rPr>
          <w:ins w:id="51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52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Starichok51</w:t>
        </w:r>
      </w:ins>
    </w:p>
    <w:p w:rsidR="00C63A60" w:rsidRPr="00F60BEE" w:rsidRDefault="00C63A60" w:rsidP="00F60BEE">
      <w:pPr>
        <w:pStyle w:val="3"/>
        <w:rPr>
          <w:ins w:id="5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54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уходит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насыщение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</w:t>
        </w:r>
        <w:proofErr w:type="gramEnd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днозначно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понадобится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зазор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соответственно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число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диаметр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тут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приходим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число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диаметра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поместится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заполнено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полностью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немного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поднять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55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56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Спасибо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ответы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Возникло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вопроса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: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Видел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похожих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130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крый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имеет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4700,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1500,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верно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понимаю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повысилась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Реально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счёт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выжать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порядка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условии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исходной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конфигурации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3,5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тянет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)?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>2.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целесообразно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простую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(</w:t>
        </w:r>
        <w:proofErr w:type="gramEnd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соответствующем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3.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таких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БП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обязательно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мотать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тупо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внавал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?</w:t>
        </w:r>
      </w:ins>
    </w:p>
    <w:p w:rsidR="00C63A60" w:rsidRPr="00F60BEE" w:rsidRDefault="00C63A60" w:rsidP="00F60BEE">
      <w:pPr>
        <w:pStyle w:val="3"/>
        <w:rPr>
          <w:ins w:id="5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619875" cy="4524375"/>
            <wp:effectExtent l="19050" t="0" r="9525" b="0"/>
            <wp:docPr id="21" name="Рисунок 21" descr="http://pandia.ru/text/78/206/images/image011_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andia.ru/text/78/206/images/image011_4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5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59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lastRenderedPageBreak/>
          <w:t>Starichok51</w:t>
        </w:r>
      </w:ins>
    </w:p>
    <w:p w:rsidR="00C63A60" w:rsidRPr="00F60BEE" w:rsidRDefault="00C63A60" w:rsidP="00F60BEE">
      <w:pPr>
        <w:pStyle w:val="3"/>
        <w:rPr>
          <w:ins w:id="6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61" w:author="Unknown"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подобные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работают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изменяющейся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частотой</w:t>
        </w:r>
        <w:proofErr w:type="gramStart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proofErr w:type="gram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</w:t>
        </w:r>
        <w:proofErr w:type="gramEnd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астота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зависит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данной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обратный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ход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заканчивается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передачи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всей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накопленной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минимальная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частота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максимальной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нагрузке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когда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максимальное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время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накопления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максимальное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время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передачи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нагрузку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соответственно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маленькой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нагрузке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энергия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быстро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передаваться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быстро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накапливаться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частота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повысится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расчет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всегда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делается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номинальную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максимальную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)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нагрузку</w:t>
        </w:r>
        <w:proofErr w:type="gramStart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proofErr w:type="gram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данном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случае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минимальную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частоту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уменьшать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емкость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базы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написал</w:t>
        </w:r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</w:rPr>
          <w:t> </w:t>
        </w:r>
        <w:proofErr w:type="spellStart"/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  <w:szCs w:val="21"/>
            <w:bdr w:val="none" w:sz="0" w:space="0" w:color="auto" w:frame="1"/>
          </w:rPr>
          <w:t>Sublime</w:t>
        </w:r>
        <w:proofErr w:type="spellEnd"/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повышения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частоты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нельзя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этим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заставляем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выключиться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раньше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когда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требуемая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энергия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еще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накоплена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есть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уменьшаем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отдаваемую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отдаваемая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максимальном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режиме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зависит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сопротивления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истокового</w:t>
        </w:r>
        <w:proofErr w:type="spell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этой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указан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12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выключение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произойдет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когда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падение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резисторе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примерно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0,6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Вольта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откроется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второй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945)</w:t>
        </w:r>
        <w:proofErr w:type="gramStart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proofErr w:type="gram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</w:t>
        </w:r>
        <w:proofErr w:type="gramEnd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аким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образом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12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Омах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максимальный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силового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примерно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50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чего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понятно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увеличения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достаточно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уменьшить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величину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истокового</w:t>
        </w:r>
        <w:proofErr w:type="spell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взять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ключ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соответствующий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ростом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коллекторного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расти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базовый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поэтому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потребуется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еще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уменьшать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номинал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базового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увеличивать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номинал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конденсатора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(1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4700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пФ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этой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)</w:t>
        </w:r>
        <w:proofErr w:type="gramStart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proofErr w:type="gram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</w:t>
        </w:r>
        <w:proofErr w:type="gramEnd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еобходимость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изменения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этой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цепочки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увеличения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базового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увидеть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наладке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когда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отдаваемая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меньше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расчетной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транзисторов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1300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х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довольно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маленький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коэф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</w:t>
        </w:r>
        <w:proofErr w:type="spell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усиления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поэтому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большом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увеличении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потребоваться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замена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945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мощным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бОльшим</w:t>
        </w:r>
        <w:proofErr w:type="spell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допустимым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коллектора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думаю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ваших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потребностей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придется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менять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945.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навряд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ли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вам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потребуются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десятки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Ватт</w:t>
        </w:r>
        <w:proofErr w:type="gramStart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proofErr w:type="gram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</w:t>
        </w:r>
        <w:proofErr w:type="gramEnd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братная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связь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заставляет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945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открыться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раньше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чем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регулируется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отдаваемая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правильного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выбора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истокового</w:t>
        </w:r>
        <w:proofErr w:type="spell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смотрим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моей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программе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максимальную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амплитуду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рассчитываем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сопротивление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исходя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0,6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падения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еще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выхода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режим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под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нагрузкой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нужен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запас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поэтому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максимальную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амплитуду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берем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запасом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выход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режим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1,2-1,4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раза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больше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6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09600" cy="609600"/>
            <wp:effectExtent l="0" t="0" r="0" b="0"/>
            <wp:docPr id="22" name="Рисунок 22" descr="http://pandia.ru/pics/social/order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andia.ru/pics/social/order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6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515100" cy="3714750"/>
            <wp:effectExtent l="19050" t="0" r="0" b="0"/>
            <wp:docPr id="32" name="Рисунок 32" descr="http://pandia.ru/text/78/206/images/image012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andia.ru/text/78/206/images/image012_4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6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65" w:author="Unknown"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изменять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резисторами</w:t>
        </w:r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R201, R202.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Tahoma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таких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уж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широких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пределах</w:t>
        </w:r>
        <w:proofErr w:type="gramStart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proofErr w:type="gramStart"/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proofErr w:type="gramEnd"/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сторону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увеличения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ограничивает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рост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отраженного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плюс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выброс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коллекторе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сторону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уменьшения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ограничивает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базовая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обмотка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тому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же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снижение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базы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снижать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отдаваемую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i/>
            <w:iCs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i/>
            <w:iCs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6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410325" cy="3829050"/>
            <wp:effectExtent l="19050" t="0" r="9525" b="0"/>
            <wp:docPr id="33" name="Рисунок 33" descr="http://pandia.ru/text/78/206/images/image013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andia.ru/text/78/206/images/image013_4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6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400800" cy="4552950"/>
            <wp:effectExtent l="19050" t="0" r="0" b="0"/>
            <wp:docPr id="34" name="Рисунок 34" descr="http://pandia.ru/text/78/206/images/image014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andia.ru/text/78/206/images/image014_4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6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515100" cy="3990975"/>
            <wp:effectExtent l="19050" t="0" r="0" b="0"/>
            <wp:docPr id="35" name="Рисунок 35" descr="http://pandia.ru/text/78/206/images/image015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andia.ru/text/78/206/images/image015_3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69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proofErr w:type="gramStart"/>
      <w:ins w:id="70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Китайские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220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- 5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USB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разъем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продолжение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сравнивать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LDT-010A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LDT-12E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увидеть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прогресс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идет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</w:ins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161925" cy="190500"/>
            <wp:effectExtent l="0" t="0" r="9525" b="0"/>
            <wp:docPr id="36" name="Рисунок 36" descr="http://pandia.ru/text/78/206/images/image016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andia.ru/text/78/206/images/image016_3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1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))))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Интересно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изменено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промежуточных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версиях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010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</w:ins>
    </w:p>
    <w:p w:rsidR="00C63A60" w:rsidRPr="00F60BEE" w:rsidRDefault="00C63A60" w:rsidP="00F60BEE">
      <w:pPr>
        <w:pStyle w:val="3"/>
        <w:rPr>
          <w:ins w:id="7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73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USB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5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proofErr w:type="gramEnd"/>
      </w:ins>
    </w:p>
    <w:p w:rsidR="00C63A60" w:rsidRPr="00F60BEE" w:rsidRDefault="00C63A60" w:rsidP="00F60BEE">
      <w:pPr>
        <w:pStyle w:val="3"/>
        <w:rPr>
          <w:ins w:id="7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591300" cy="4676775"/>
            <wp:effectExtent l="19050" t="0" r="0" b="0"/>
            <wp:docPr id="37" name="Рисунок 37" descr="http://pandia.ru/text/78/206/images/image017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andia.ru/text/78/206/images/image017_36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75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  <w:lang w:val="en-US"/>
        </w:rPr>
      </w:pPr>
      <w:ins w:id="76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  <w:lang w:val="en-US"/>
          </w:rPr>
          <w:t xml:space="preserve">http://*****/forums/showthread. </w:t>
        </w:r>
        <w:proofErr w:type="spellStart"/>
        <w:proofErr w:type="gramStart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  <w:lang w:val="en-US"/>
          </w:rPr>
          <w:t>php</w:t>
        </w:r>
        <w:proofErr w:type="spellEnd"/>
        <w:proofErr w:type="gram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  <w:lang w:val="en-US"/>
          </w:rPr>
          <w:t>? t=20085&amp;page=30</w:t>
        </w:r>
      </w:ins>
    </w:p>
    <w:p w:rsidR="00C63A60" w:rsidRPr="00F60BEE" w:rsidRDefault="00C63A60" w:rsidP="00F60BEE">
      <w:pPr>
        <w:pStyle w:val="3"/>
        <w:rPr>
          <w:ins w:id="7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276975" cy="4295775"/>
            <wp:effectExtent l="19050" t="0" r="9525" b="0"/>
            <wp:docPr id="38" name="Рисунок 38" descr="http://pandia.ru/text/78/206/images/image018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andia.ru/text/78/206/images/image018_3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7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7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Выкладываю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доработку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перевода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ваттных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ссылку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"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покупках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ибее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"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8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8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Полгода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нормально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светят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берется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последовательного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0,1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ома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управляющий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TL431.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данных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стабилизируется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уровне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1,6-1,7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выжать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уменьшив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базовый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надежнее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разброс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небольшой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хотя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подобрать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).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Падение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получается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9,2 - 9,3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8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8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трехамперных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последовательно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почти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подобной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работают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лучше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местной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ООС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эмиттерный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результат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получается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температуры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зависит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самые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ставил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3107,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S9012 -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практически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подбирать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требуется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сразу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нужный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получается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подстройка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плавная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8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proofErr w:type="gramStart"/>
      <w:ins w:id="8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вашей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начальное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смещение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зависеть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например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количества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температурного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коэффициента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Причём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прогреве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падает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будет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приводить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понимаю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конечно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стабильность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принесена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жертву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простоте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видимо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помощью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стабилитрона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стабилизировать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начальное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лучше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качестве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стабилитрона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применить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выполнить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узел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токового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зеркала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своём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варианте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пренебрёг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потерями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токовом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шунте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24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около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8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276975" cy="3219450"/>
            <wp:effectExtent l="19050" t="0" r="9525" b="0"/>
            <wp:docPr id="39" name="Рисунок 39" descr="http://pandia.ru/text/78/206/images/image019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andia.ru/text/78/206/images/image019_25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8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88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спор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Принцип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наших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схож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реализация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немного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вкуса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никогда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напрямую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переход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БЭ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маломощного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последовательно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Вашей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именно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случай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когда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прямая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угроза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выгорания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перехода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скачке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шунтирующий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здесь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Затем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следствие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произойдет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прекращение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ограничения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выгорание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Кроме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жаловались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подобрать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требуемый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отпирания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зависит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параметров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температуры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общем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пошел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немного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другому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пути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конечно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проверял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своей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"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нештатных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"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устраивает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Кстати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шунт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0,2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ома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падения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достаточно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линейном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дополнительного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смещения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62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актуален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маломощной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исключительно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выведения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линейный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остальное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температурную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стабильность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малую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зависимость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параметров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простоту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регулировки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писал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говорил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вкуса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Каждый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делает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своему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89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90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________________________________________________________________________________</w:t>
        </w:r>
      </w:ins>
    </w:p>
    <w:p w:rsidR="00C63A60" w:rsidRPr="00F60BEE" w:rsidRDefault="00C63A60" w:rsidP="00F60BEE">
      <w:pPr>
        <w:pStyle w:val="3"/>
        <w:rPr>
          <w:ins w:id="91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92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Выкладываю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еще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"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зверьков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",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побывавших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руках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(GX-04) IMHO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оригинально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сделано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формирование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управляющего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остальная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типичная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применение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двумя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управляющими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отдельная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формирования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управляющего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отдельная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кроме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нигде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раньше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встречал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управления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Обычно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пробит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замены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заработала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еще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трахаюсь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P. S.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Емкости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электролитов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маркировал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"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старой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советской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"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системе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емкость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мкф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);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емкости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керамики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/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пленки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тремя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цифрами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написано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9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5991225" cy="2219325"/>
            <wp:effectExtent l="19050" t="0" r="9525" b="0"/>
            <wp:docPr id="40" name="Рисунок 40" descr="http://pandia.ru/text/78/206/images/image020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andia.ru/text/78/206/images/image020_3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9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496050" cy="2295525"/>
            <wp:effectExtent l="19050" t="0" r="0" b="0"/>
            <wp:docPr id="41" name="Рисунок 41" descr="http://pandia.ru/text/78/206/images/image021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andia.ru/text/78/206/images/image021_28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95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96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обращаю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внимание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аналог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тиристора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+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повторитель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коллектор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общем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минусе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отличие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представляют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собой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именно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аналог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тиристора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Сначала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долго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долго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чесал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репу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думая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ошибся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вырисовывании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срисована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именно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Поэтому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выложил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"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коллекции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"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вариантов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9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98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составил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отключения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99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505575" cy="3086100"/>
            <wp:effectExtent l="19050" t="0" r="9525" b="0"/>
            <wp:docPr id="42" name="Рисунок 42" descr="http://pandia.ru/text/78/206/images/image022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andia.ru/text/78/206/images/image022_24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10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09600" cy="609600"/>
            <wp:effectExtent l="0" t="0" r="0" b="0"/>
            <wp:docPr id="43" name="Рисунок 43" descr="http://pandia.ru/pics/social/order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andia.ru/pics/social/order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6E7655" w:rsidP="00F60BEE">
      <w:pPr>
        <w:pStyle w:val="3"/>
        <w:rPr>
          <w:ins w:id="101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02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begin"/>
        </w:r>
        <w:r w:rsidR="00C63A60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instrText xml:space="preserve"> HYPERLINK "http://pandia.ru/text/categ/rabotaem.php" </w:instrTex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separate"/>
        </w:r>
        <w:r w:rsidR="00C63A60" w:rsidRPr="00F60BEE">
          <w:rPr>
            <w:rFonts w:ascii="Arial" w:eastAsia="Times New Roman" w:hAnsi="Arial" w:cs="Arial"/>
            <w:color w:val="auto"/>
            <w:sz w:val="24"/>
            <w:szCs w:val="24"/>
            <w:u w:val="single"/>
          </w:rPr>
          <w:t>Получить</w:t>
        </w:r>
        <w:r w:rsidR="00C63A60" w:rsidRPr="00F60BEE">
          <w:rPr>
            <w:rFonts w:ascii="Britannic Bold" w:eastAsia="Times New Roman" w:hAnsi="Britannic Bold" w:cs="Stencil"/>
            <w:color w:val="auto"/>
            <w:sz w:val="24"/>
            <w:szCs w:val="24"/>
            <w:u w:val="single"/>
          </w:rPr>
          <w:t xml:space="preserve"> </w:t>
        </w:r>
        <w:r w:rsidR="00C63A60" w:rsidRPr="00F60BEE">
          <w:rPr>
            <w:rFonts w:ascii="Arial" w:eastAsia="Times New Roman" w:hAnsi="Arial" w:cs="Arial"/>
            <w:color w:val="auto"/>
            <w:sz w:val="24"/>
            <w:szCs w:val="24"/>
            <w:u w:val="single"/>
          </w:rPr>
          <w:t>полный</w:t>
        </w:r>
        <w:r w:rsidR="00C63A60" w:rsidRPr="00F60BEE">
          <w:rPr>
            <w:rFonts w:ascii="Britannic Bold" w:eastAsia="Times New Roman" w:hAnsi="Britannic Bold" w:cs="Stencil"/>
            <w:color w:val="auto"/>
            <w:sz w:val="24"/>
            <w:szCs w:val="24"/>
            <w:u w:val="single"/>
          </w:rPr>
          <w:t xml:space="preserve"> </w:t>
        </w:r>
        <w:r w:rsidR="00C63A60" w:rsidRPr="00F60BEE">
          <w:rPr>
            <w:rFonts w:ascii="Arial" w:eastAsia="Times New Roman" w:hAnsi="Arial" w:cs="Arial"/>
            <w:color w:val="auto"/>
            <w:sz w:val="24"/>
            <w:szCs w:val="24"/>
            <w:u w:val="single"/>
          </w:rPr>
          <w:t>материал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end"/>
        </w:r>
      </w:ins>
    </w:p>
    <w:tbl>
      <w:tblPr>
        <w:tblW w:w="10500" w:type="dxa"/>
        <w:jc w:val="center"/>
        <w:tblBorders>
          <w:top w:val="single" w:sz="6" w:space="0" w:color="D4D4D4"/>
          <w:left w:val="single" w:sz="6" w:space="0" w:color="D4D4D4"/>
          <w:bottom w:val="single" w:sz="6" w:space="0" w:color="D4D4D4"/>
          <w:right w:val="single" w:sz="6" w:space="0" w:color="D4D4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0"/>
        <w:gridCol w:w="3780"/>
      </w:tblGrid>
      <w:tr w:rsidR="00C63A60" w:rsidRPr="00F60BEE" w:rsidTr="00C63A60">
        <w:trPr>
          <w:jc w:val="center"/>
        </w:trPr>
        <w:tc>
          <w:tcPr>
            <w:tcW w:w="0" w:type="auto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F3F3F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 w:cs="Times New Roman"/>
                <w:color w:val="auto"/>
                <w:sz w:val="24"/>
                <w:szCs w:val="24"/>
              </w:rPr>
            </w:pPr>
            <w:r w:rsidRPr="00F60BEE">
              <w:rPr>
                <w:rFonts w:ascii="Britannic Bold" w:eastAsia="Times New Roman" w:hAnsi="Britannic Bold" w:cs="Times New Roman"/>
                <w:color w:val="auto"/>
                <w:sz w:val="24"/>
                <w:szCs w:val="24"/>
              </w:rPr>
              <w:t> </w:t>
            </w:r>
            <w:r w:rsidRPr="00F60BEE">
              <w:rPr>
                <w:rFonts w:ascii="Britannic Bold" w:eastAsia="Times New Roman" w:hAnsi="Britannic Bold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4" name="Рисунок 44" descr="http://pandia.ru/pics/ahtung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andia.ru/pics/ahtung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BEE">
              <w:rPr>
                <w:rFonts w:ascii="Britannic Bold" w:eastAsia="Times New Roman" w:hAnsi="Britannic Bold" w:cs="Times New Roman"/>
                <w:color w:val="auto"/>
                <w:sz w:val="24"/>
                <w:szCs w:val="24"/>
              </w:rPr>
              <w:t> 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Объявления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и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сообщения</w:t>
            </w:r>
          </w:p>
        </w:tc>
      </w:tr>
      <w:tr w:rsidR="00C63A60" w:rsidRPr="00F60BEE" w:rsidTr="00C63A60">
        <w:trPr>
          <w:jc w:val="center"/>
        </w:trPr>
        <w:tc>
          <w:tcPr>
            <w:tcW w:w="75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 w:cs="Times New Roman"/>
                <w:color w:val="auto"/>
                <w:sz w:val="24"/>
                <w:szCs w:val="24"/>
              </w:rPr>
            </w:pP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теперь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вашем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аккаунте</w:t>
            </w:r>
            <w:proofErr w:type="spellEnd"/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есть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возможность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создания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тестов</w:t>
            </w:r>
            <w:proofErr w:type="gramStart"/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br/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</w:t>
            </w:r>
            <w:proofErr w:type="gramEnd"/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роводите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тестирования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ваших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пользователей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>!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br/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добавляйте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статьи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,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новости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,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фото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,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контакты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 xml:space="preserve">, </w:t>
            </w:r>
            <w:r w:rsidRPr="00F60BEE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файлы</w:t>
            </w:r>
            <w:r w:rsidRPr="00F60BEE">
              <w:rPr>
                <w:rFonts w:ascii="Britannic Bold" w:eastAsia="Times New Roman" w:hAnsi="Britannic Bold" w:cs="Stencil"/>
                <w:color w:val="auto"/>
                <w:sz w:val="24"/>
                <w:szCs w:val="24"/>
              </w:rPr>
              <w:t>!</w:t>
            </w:r>
          </w:p>
        </w:tc>
        <w:tc>
          <w:tcPr>
            <w:tcW w:w="30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3300" w:type="dxa"/>
              <w:tblInd w:w="180" w:type="dxa"/>
              <w:tblBorders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tblBorders>
              <w:shd w:val="clear" w:color="auto" w:fill="3A7EEC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3300"/>
            </w:tblGrid>
            <w:tr w:rsidR="00C63A60" w:rsidRPr="00F60BEE">
              <w:trPr>
                <w:trHeight w:val="750"/>
              </w:trPr>
              <w:tc>
                <w:tcPr>
                  <w:tcW w:w="3900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63A60" w:rsidRPr="00F60BEE" w:rsidRDefault="00C63A60" w:rsidP="00F60BEE">
                  <w:pPr>
                    <w:pStyle w:val="3"/>
                    <w:rPr>
                      <w:rFonts w:ascii="Britannic Bold" w:eastAsia="Times New Roman" w:hAnsi="Britannic Bold" w:cs="Times New Roman"/>
                      <w:color w:val="auto"/>
                      <w:sz w:val="24"/>
                      <w:szCs w:val="24"/>
                    </w:rPr>
                  </w:pPr>
                  <w:r w:rsidRPr="00F60BEE"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</w:rPr>
                    <w:t>Открыть</w:t>
                  </w:r>
                  <w:r w:rsidRPr="00F60BEE">
                    <w:rPr>
                      <w:rFonts w:ascii="Britannic Bold" w:eastAsia="Times New Roman" w:hAnsi="Britannic Bold" w:cs="Stencil"/>
                      <w:color w:val="auto"/>
                      <w:sz w:val="24"/>
                      <w:szCs w:val="24"/>
                    </w:rPr>
                    <w:t xml:space="preserve"> </w:t>
                  </w:r>
                  <w:r w:rsidRPr="00F60BEE"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</w:rPr>
                    <w:t>сайт</w:t>
                  </w:r>
                </w:p>
              </w:tc>
            </w:tr>
          </w:tbl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 w:cs="Times New Roman"/>
                <w:color w:val="auto"/>
                <w:sz w:val="24"/>
                <w:szCs w:val="24"/>
              </w:rPr>
            </w:pPr>
          </w:p>
        </w:tc>
      </w:tr>
    </w:tbl>
    <w:p w:rsidR="00C63A60" w:rsidRPr="00F60BEE" w:rsidRDefault="00C63A60" w:rsidP="00F60BEE">
      <w:pPr>
        <w:pStyle w:val="3"/>
        <w:rPr>
          <w:ins w:id="10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477000" cy="4324350"/>
            <wp:effectExtent l="19050" t="0" r="0" b="0"/>
            <wp:docPr id="45" name="Рисунок 45" descr="http://pandia.ru/text/78/206/images/image023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andia.ru/text/78/206/images/image023_2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10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0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двухбазовом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однопереходном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)</w:t>
        </w:r>
      </w:ins>
    </w:p>
    <w:p w:rsidR="00C63A60" w:rsidRPr="00F60BEE" w:rsidRDefault="00C63A60" w:rsidP="00F60BEE">
      <w:pPr>
        <w:pStyle w:val="3"/>
        <w:rPr>
          <w:ins w:id="10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07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http:///pitanie/5-213.php</w:t>
        </w:r>
      </w:ins>
    </w:p>
    <w:p w:rsidR="00C63A60" w:rsidRPr="00F60BEE" w:rsidRDefault="00C63A60" w:rsidP="00F60BEE">
      <w:pPr>
        <w:pStyle w:val="3"/>
        <w:rPr>
          <w:ins w:id="10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0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статье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рассматриваются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принципы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построения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обратноходового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begin"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instrText xml:space="preserve"> HYPERLINK "http://pandia.ru/text/category/impulmzsnie_istochniki_pitaniya/" \o "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Импульсные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 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источники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 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питания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" </w:instrTex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separate"/>
        </w:r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импульсного</w:t>
        </w:r>
        <w:r w:rsidRPr="00F60BEE">
          <w:rPr>
            <w:rFonts w:ascii="Britannic Bold" w:eastAsia="Times New Roman" w:hAnsi="Britannic Bold" w:cs="Tahoma"/>
            <w:color w:val="auto"/>
            <w:sz w:val="21"/>
            <w:u w:val="single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источника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u w:val="single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питания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end"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автомобильных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состоящего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двухбазовом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однопереходном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1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11" w:author="Unknown">
        <w:r w:rsidRPr="00F60BEE">
          <w:rPr>
            <w:rFonts w:ascii="Arial" w:eastAsia="Times New Roman" w:hAnsi="Arial" w:cs="Arial"/>
            <w:color w:val="auto"/>
            <w:sz w:val="21"/>
          </w:rPr>
          <w:t>Введение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>: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Конструирование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силовых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прекратилась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ещё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прошлом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веке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ввиду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габаритов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массы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потерями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нагрев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стабилизирующих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1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1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Разработка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привела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лёгких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малогабаритных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Применение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ферритовых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позволяют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выполнить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инвертирование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соизмеримых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длиной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радиоволн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1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1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Трёхфазный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переменного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выпрямлении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имеет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циклической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составляющей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определённой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скважностью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восстановления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возможно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боязнь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повредить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электронную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начинку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заряжается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снятия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крупнокристаллической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сульфатации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преждевременному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износу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легко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устраняются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введением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фильтров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подачей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отключенном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отсутствии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–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почти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устранением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паразитных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колебаний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вызванных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резонансом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контура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1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1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борьбы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отрицательным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эффектом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используется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специальный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порядок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применением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внутренних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межобмоточных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экранов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поверхностного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эффекта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простым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расщеплением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проводников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количество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меньшим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сечением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1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19" w:author="Unknown">
        <w:r w:rsidRPr="00F60BEE">
          <w:rPr>
            <w:rFonts w:ascii="Arial" w:eastAsia="Times New Roman" w:hAnsi="Arial" w:cs="Arial"/>
            <w:color w:val="auto"/>
            <w:sz w:val="21"/>
          </w:rPr>
          <w:lastRenderedPageBreak/>
          <w:t>Принцип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работы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однотактный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входит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основных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–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тактовый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однопереходном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блокинг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Инвертирование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происходит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многократно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электросети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выпрямляется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мостом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подаётся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ключевой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постоянного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</w:ins>
    </w:p>
    <w:p w:rsidR="00C63A60" w:rsidRPr="00F60BEE" w:rsidRDefault="00C63A60" w:rsidP="00F60BEE">
      <w:pPr>
        <w:pStyle w:val="3"/>
        <w:rPr>
          <w:ins w:id="12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2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преобразует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постоянное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первичной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выпрямляется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подаётся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2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2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обратноходовых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инверторах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(1),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замкнутого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состояния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идёт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накопление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Передача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накопленной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происходит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нахождении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разомкнутом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состоянии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2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2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Однополярное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намагничивание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феррита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остаточной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намагниченности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магнитопровода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2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proofErr w:type="gramStart"/>
      <w:ins w:id="12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однополярного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намагничивания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наличие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немагнитного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зазора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замкнутом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магнитопроводе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остаточную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магнитную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индукцию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результате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снимать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гораздо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</w:ins>
    </w:p>
    <w:p w:rsidR="00C63A60" w:rsidRPr="00F60BEE" w:rsidRDefault="00C63A60" w:rsidP="00F60BEE">
      <w:pPr>
        <w:pStyle w:val="3"/>
        <w:rPr>
          <w:ins w:id="12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2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запасённая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коммутирующего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всегда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успевает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рассеяться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паузы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привести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потере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свойств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устранения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эффекта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первичная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шунтирована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быстродействующим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резистивной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Дополнительное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действие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оказывает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отрицательная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эмиттера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параллельный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решение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позволяет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ключевому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переключится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магнитопровода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температуру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улучшает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рабочее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состояние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целом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3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3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выпрямляется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подаётся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begin"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instrText xml:space="preserve"> HYPERLINK "http://pandia.ru/text/category/yelektronnie_shemi/" \o "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Электронные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 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схемы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" </w:instrTex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separate"/>
        </w:r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электронную</w:t>
        </w:r>
        <w:r w:rsidRPr="00F60BEE">
          <w:rPr>
            <w:rFonts w:ascii="Britannic Bold" w:eastAsia="Times New Roman" w:hAnsi="Britannic Bold" w:cs="Stencil"/>
            <w:color w:val="auto"/>
            <w:sz w:val="21"/>
            <w:u w:val="single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схему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end"/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вводятся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теплового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электрического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пробоя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момент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переключения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индуктивного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реактора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возникают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колебания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превышающие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несколько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привести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пробою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3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3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случае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обязательно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устанавливается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демпфирующий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симметрии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протекающего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двухполярного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3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3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Управление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почти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требует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выполнение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некоторых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условий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безаварийной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(2):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Ограничение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коллекторных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допустимых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пределов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2.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Отсутствие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дефектов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электронных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компонентах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3.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Правильно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рассчитанный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4.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Устранение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возможного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пробоя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5.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перегрева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 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6.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Переключение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момента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насыщения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магнитопровода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3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3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электромагнитных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(3)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является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паразитный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резонанс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контура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образованного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индуктивностью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рассеивания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ёмкостью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возникающих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процессе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3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3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Необходимо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оптимизировать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конструкцию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максимального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индуктивности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рассеивания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выполнить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выбор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количества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проводников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собственную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ёмкость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правильно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выбрать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кламперной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подавляющей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выброс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4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09600" cy="609600"/>
            <wp:effectExtent l="0" t="0" r="0" b="0"/>
            <wp:docPr id="46" name="Рисунок 46" descr="http://pandia.ru/pics/social/order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andia.ru/pics/social/order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141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42" w:author="Unknown">
        <w:r w:rsidRPr="00F60BEE">
          <w:rPr>
            <w:rFonts w:ascii="Arial" w:eastAsia="Times New Roman" w:hAnsi="Arial" w:cs="Arial"/>
            <w:color w:val="auto"/>
            <w:sz w:val="21"/>
          </w:rPr>
          <w:lastRenderedPageBreak/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схему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инвертора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входят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: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высоковольтный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фильтрами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2.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ограничения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фильтра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3.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уровня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4.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5.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индикации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6.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Формирователь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однопереходном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7. </w:t>
        </w:r>
        <w:proofErr w:type="spellStart"/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Блокинг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–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8.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предельных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силового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9.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Параметрический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10.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4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44" w:author="Unknown">
        <w:r w:rsidRPr="00F60BEE">
          <w:rPr>
            <w:rFonts w:ascii="Arial" w:eastAsia="Times New Roman" w:hAnsi="Arial" w:cs="Arial"/>
            <w:color w:val="auto"/>
            <w:sz w:val="21"/>
          </w:rPr>
          <w:t>Характеристики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транзисторного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инвертора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: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220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13,8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максимальный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Ёмкость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24-120</w:t>
        </w:r>
        <w:proofErr w:type="gramStart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/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восстановления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0,05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1,2-6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восстановления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3-5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Потребляемая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160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ватт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23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кГц</w:t>
        </w:r>
      </w:ins>
    </w:p>
    <w:p w:rsidR="00C63A60" w:rsidRPr="00F60BEE" w:rsidRDefault="00C63A60" w:rsidP="00F60BEE">
      <w:pPr>
        <w:pStyle w:val="3"/>
        <w:rPr>
          <w:ins w:id="145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667500" cy="2647950"/>
            <wp:effectExtent l="19050" t="0" r="0" b="0"/>
            <wp:docPr id="55" name="Рисунок 55" descr="Схема источника питания на двухбазовом д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Схема источника питания на двухбазовом диоде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14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47" w:author="Unknown">
        <w:r w:rsidRPr="00F60BEE">
          <w:rPr>
            <w:rFonts w:ascii="Arial" w:eastAsia="Times New Roman" w:hAnsi="Arial" w:cs="Arial"/>
            <w:color w:val="auto"/>
            <w:sz w:val="21"/>
          </w:rPr>
          <w:t>Описание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принципиальной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схемы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: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состав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принципиальной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входит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электросети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сборке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VD4.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Коммутационные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возникают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следствие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применения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переключающего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регулирующих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(4).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установлен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фильтр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двухобмоточном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дросселе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7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8,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нессиметричных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4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proofErr w:type="spellStart"/>
      <w:ins w:id="14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Двухобмоточный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дроссель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2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синфазно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включенными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служит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симметричных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5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5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Ограничение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фильтра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C4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выполнено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позисторе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RT1,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сопротивление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падает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повышением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температуры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корпуса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образованные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ключевым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1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переключения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устраняются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параллельными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C –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цепями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– VD2C5R11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C6R13.</w:t>
        </w:r>
      </w:ins>
    </w:p>
    <w:p w:rsidR="00C63A60" w:rsidRPr="00F60BEE" w:rsidRDefault="00C63A60" w:rsidP="00F60BEE">
      <w:pPr>
        <w:pStyle w:val="3"/>
        <w:rPr>
          <w:ins w:id="15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5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низковольтных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устраняются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введением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индуктивности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L1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Длительность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пауз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между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незначительно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ухудшения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5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5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Возможно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дросселей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аморфного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сплава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Двунаправленный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индикатор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HL1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стабилитрона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снижают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уровень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высоковольтных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5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5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Формирователь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запуска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выполнен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двухбазовом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однопереходном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 VT1.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блокинг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собран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VT2.</w:t>
        </w:r>
      </w:ins>
    </w:p>
    <w:p w:rsidR="00C63A60" w:rsidRPr="00F60BEE" w:rsidRDefault="00C63A60" w:rsidP="00F60BEE">
      <w:pPr>
        <w:pStyle w:val="3"/>
        <w:rPr>
          <w:ins w:id="15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5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Стабилизация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выполняется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оптопарой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U1.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begin"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instrText xml:space="preserve"> HYPERLINK "http://pandia.ru/text/category/galmzvanika/" \o "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Гальваника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" </w:instrTex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separate"/>
        </w:r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гальваническим</w:t>
        </w:r>
        <w:proofErr w:type="spellEnd"/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end"/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разделением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оптопару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автоматически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поддерживает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поступление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вход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VT2.</w:t>
        </w:r>
      </w:ins>
    </w:p>
    <w:p w:rsidR="00C63A60" w:rsidRPr="00F60BEE" w:rsidRDefault="00C63A60" w:rsidP="00F60BEE">
      <w:pPr>
        <w:pStyle w:val="3"/>
        <w:rPr>
          <w:ins w:id="16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6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подаче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фильтра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C4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поступает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коллектор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разрядный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цикл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C1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создаёт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последовательность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зависящей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сопротивления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R1,R2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1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6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63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однопереходном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стабилизировано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открывает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несколько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микросекунд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коллектора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возрастает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3-4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Протекание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коллекторного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1(5)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сопровождается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накоплением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магнитном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окончания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положительного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коллектора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прекращается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6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6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Прекращение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вызывает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появление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катушках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ЭДС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самоиндукции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создаёт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положительный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6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6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протекает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положительный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Положительный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R5,R9,R14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поступает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базовый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вывод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поддерживает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устойчивость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блокинг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переходит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автоколебаний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Повышение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открытию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оптопары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U1,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фотодиод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шунтирует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сигнал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минус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уровень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понижается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GB1.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Перегрузка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уровня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эмиттера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открыванию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параллельного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таймере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DA1.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Шунтирование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входе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приведёт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вплоть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форсированной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остановки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автоколебаний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6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6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отсечки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корректируется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R10.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устранения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сбоя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произойдёт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повторный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блокинг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формирователя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VT1.</w:t>
        </w:r>
      </w:ins>
    </w:p>
    <w:p w:rsidR="00C63A60" w:rsidRPr="00F60BEE" w:rsidRDefault="00C63A60" w:rsidP="00F60BEE">
      <w:pPr>
        <w:pStyle w:val="3"/>
        <w:rPr>
          <w:ins w:id="17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7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Выбор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зависит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эффективном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десять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составит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160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ватт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учётом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действия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восстановления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достаточно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ватт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напрямую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зависит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марки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феррита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десять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увеличивается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почти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четыре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Ввиду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сложности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самостоятельного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изготовления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монитора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телевизоров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Рекомендации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самостоятельному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изготовлению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(6).</w:t>
        </w:r>
      </w:ins>
    </w:p>
    <w:p w:rsidR="00C63A60" w:rsidRPr="00F60BEE" w:rsidRDefault="00C63A60" w:rsidP="00F60BEE">
      <w:pPr>
        <w:pStyle w:val="3"/>
        <w:rPr>
          <w:ins w:id="17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7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Примерные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данные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1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: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26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1000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зазором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центральном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стержне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1-56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ПЭВ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-2 0,51, 2 -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четыре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ПЭВ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2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0,18, 3– 14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ПЭВ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-2 0,31*3.</w:t>
        </w:r>
      </w:ins>
    </w:p>
    <w:p w:rsidR="00C63A60" w:rsidRPr="00F60BEE" w:rsidRDefault="00C63A60" w:rsidP="00F60BEE">
      <w:pPr>
        <w:pStyle w:val="3"/>
        <w:rPr>
          <w:ins w:id="17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7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Наладку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начинают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проверки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платы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печатного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монтажа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разрыва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включают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лампочку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220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любой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вместо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лампочку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свечей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u w:val="single"/>
            <w:bdr w:val="none" w:sz="0" w:space="0" w:color="auto" w:frame="1"/>
          </w:rPr>
          <w:t>неисправных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деталях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лампочка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загорит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ярким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автомобильная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горит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u w:val="single"/>
            <w:bdr w:val="none" w:sz="0" w:space="0" w:color="auto" w:frame="1"/>
          </w:rPr>
          <w:t>исправной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лампочка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гореть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слабым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накалом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автомобильная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ярко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Яркость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лампочки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поднять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понизить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устанавливается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R10,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стабилизация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максимальной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регулируется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R5.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R15,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оптопар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корректируется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оптопары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U1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пределах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5-6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7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7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наличии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осциллографа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удобно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проверить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временной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подачей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инвертор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30-50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изменить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C1.</w:t>
        </w:r>
      </w:ins>
    </w:p>
    <w:p w:rsidR="00C63A60" w:rsidRPr="00F60BEE" w:rsidRDefault="00C63A60" w:rsidP="00F60BEE">
      <w:pPr>
        <w:pStyle w:val="3"/>
        <w:rPr>
          <w:ins w:id="17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proofErr w:type="gramStart"/>
      <w:ins w:id="17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слабой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велико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значение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сопротивления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R5)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неверном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подключении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блокинг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отключиться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кратковременной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повторный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запуск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произойдёт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повторного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позволяет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автозапуска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последующего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выбора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устойчивого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состояния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значения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R5.</w:t>
        </w:r>
        <w:proofErr w:type="gramEnd"/>
      </w:ins>
    </w:p>
    <w:p w:rsidR="00C63A60" w:rsidRPr="00F60BEE" w:rsidRDefault="00C63A60" w:rsidP="00F60BEE">
      <w:pPr>
        <w:pStyle w:val="3"/>
        <w:rPr>
          <w:ins w:id="18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8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Таблица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обратноходовых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:</w:t>
        </w:r>
      </w:ins>
    </w:p>
    <w:tbl>
      <w:tblPr>
        <w:tblW w:w="0" w:type="auto"/>
        <w:tblInd w:w="20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1"/>
        <w:gridCol w:w="651"/>
        <w:gridCol w:w="1080"/>
        <w:gridCol w:w="1080"/>
        <w:gridCol w:w="900"/>
        <w:gridCol w:w="1080"/>
        <w:gridCol w:w="1800"/>
      </w:tblGrid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Транзистор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proofErr w:type="spellStart"/>
            <w:proofErr w:type="gramStart"/>
            <w:r w:rsidRPr="00F60BEE">
              <w:rPr>
                <w:rFonts w:ascii="Britannic Bold" w:eastAsia="Times New Roman" w:hAnsi="Britannic Bold"/>
                <w:color w:val="auto"/>
              </w:rPr>
              <w:t>U</w:t>
            </w:r>
            <w:proofErr w:type="gramEnd"/>
            <w:r w:rsidRPr="00F60BEE">
              <w:rPr>
                <w:rFonts w:ascii="Arial" w:eastAsia="Times New Roman" w:hAnsi="Arial" w:cs="Arial"/>
                <w:color w:val="auto"/>
              </w:rPr>
              <w:t>кэ</w:t>
            </w:r>
            <w:proofErr w:type="spellEnd"/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proofErr w:type="spellStart"/>
            <w:proofErr w:type="gramStart"/>
            <w:r w:rsidRPr="00F60BEE">
              <w:rPr>
                <w:rFonts w:ascii="Britannic Bold" w:eastAsia="Times New Roman" w:hAnsi="Britannic Bold"/>
                <w:color w:val="auto"/>
              </w:rPr>
              <w:t>I</w:t>
            </w:r>
            <w:proofErr w:type="gramEnd"/>
            <w:r w:rsidRPr="00F60BEE">
              <w:rPr>
                <w:rFonts w:ascii="Arial" w:eastAsia="Times New Roman" w:hAnsi="Arial" w:cs="Arial"/>
                <w:color w:val="auto"/>
              </w:rPr>
              <w:t>к</w:t>
            </w:r>
            <w:proofErr w:type="spellEnd"/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proofErr w:type="spellStart"/>
            <w:r w:rsidRPr="00F60BEE">
              <w:rPr>
                <w:rFonts w:ascii="Arial" w:eastAsia="Times New Roman" w:hAnsi="Arial" w:cs="Arial"/>
                <w:color w:val="auto"/>
              </w:rPr>
              <w:t>Рватт</w:t>
            </w:r>
            <w:proofErr w:type="spellEnd"/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H 21</w:t>
            </w:r>
            <w:r w:rsidRPr="00F60BEE">
              <w:rPr>
                <w:rFonts w:ascii="Arial" w:eastAsia="Times New Roman" w:hAnsi="Arial" w:cs="Arial"/>
                <w:color w:val="auto"/>
              </w:rPr>
              <w:t>э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Корпус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Примечание</w:t>
            </w:r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2SC3153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6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100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TO-3PB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С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радиатором</w:t>
            </w:r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2SC3460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6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100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TO-3PB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proofErr w:type="spellStart"/>
            <w:r w:rsidRPr="00F60BEE">
              <w:rPr>
                <w:rFonts w:ascii="Arial" w:eastAsia="Times New Roman" w:hAnsi="Arial" w:cs="Arial"/>
                <w:color w:val="auto"/>
              </w:rPr>
              <w:t>То</w:t>
            </w:r>
            <w:r w:rsidRPr="00F60BEE">
              <w:rPr>
                <w:rFonts w:ascii="Britannic Bold" w:eastAsia="Times New Roman" w:hAnsi="Britannic Bold"/>
                <w:color w:val="auto"/>
              </w:rPr>
              <w:t>-</w:t>
            </w:r>
            <w:r w:rsidRPr="00F60BEE">
              <w:rPr>
                <w:rFonts w:ascii="Arial" w:eastAsia="Times New Roman" w:hAnsi="Arial" w:cs="Arial"/>
                <w:color w:val="auto"/>
              </w:rPr>
              <w:t>же</w:t>
            </w:r>
            <w:proofErr w:type="spellEnd"/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2SC3486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6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120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TO-3PB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-</w:t>
            </w:r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2SC3552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12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150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TO-3PB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-</w:t>
            </w:r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2SC3688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150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TO-3PB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-</w:t>
            </w:r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2SC3996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15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180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TO-3PBL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-</w:t>
            </w:r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2SD1402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120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TO-3PB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-</w:t>
            </w:r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2SD3997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250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TO-3PBL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-</w:t>
            </w:r>
          </w:p>
        </w:tc>
      </w:tr>
      <w:tr w:rsidR="00C63A60" w:rsidRPr="00F60BEE" w:rsidTr="00C63A60">
        <w:tc>
          <w:tcPr>
            <w:tcW w:w="150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2SD4111</w:t>
            </w:r>
          </w:p>
        </w:tc>
        <w:tc>
          <w:tcPr>
            <w:tcW w:w="65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700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150</w:t>
            </w:r>
          </w:p>
        </w:tc>
        <w:tc>
          <w:tcPr>
            <w:tcW w:w="9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6</w:t>
            </w:r>
          </w:p>
        </w:tc>
        <w:tc>
          <w:tcPr>
            <w:tcW w:w="10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TOP-3L</w:t>
            </w:r>
          </w:p>
        </w:tc>
        <w:tc>
          <w:tcPr>
            <w:tcW w:w="18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-</w:t>
            </w:r>
          </w:p>
        </w:tc>
      </w:tr>
    </w:tbl>
    <w:p w:rsidR="00C63A60" w:rsidRPr="00F60BEE" w:rsidRDefault="00C63A60" w:rsidP="00F60BEE">
      <w:pPr>
        <w:pStyle w:val="3"/>
        <w:rPr>
          <w:ins w:id="18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8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Таблица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tbl>
      <w:tblPr>
        <w:tblW w:w="0" w:type="auto"/>
        <w:tblInd w:w="203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1"/>
        <w:gridCol w:w="1617"/>
        <w:gridCol w:w="1620"/>
        <w:gridCol w:w="2339"/>
        <w:gridCol w:w="1620"/>
      </w:tblGrid>
      <w:tr w:rsidR="00C63A60" w:rsidRPr="00F60BEE" w:rsidTr="00C63A60">
        <w:tc>
          <w:tcPr>
            <w:tcW w:w="20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Тип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по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схеме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Наименование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Замена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Характеристика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Примечание</w:t>
            </w:r>
          </w:p>
        </w:tc>
      </w:tr>
      <w:tr w:rsidR="00C63A60" w:rsidRPr="00F60BEE" w:rsidTr="00C63A60">
        <w:tc>
          <w:tcPr>
            <w:tcW w:w="20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VT1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КТ</w:t>
            </w:r>
            <w:r w:rsidRPr="00F60BEE">
              <w:rPr>
                <w:rFonts w:ascii="Britannic Bold" w:eastAsia="Times New Roman" w:hAnsi="Britannic Bold"/>
                <w:color w:val="auto"/>
              </w:rPr>
              <w:t>117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КТ</w:t>
            </w:r>
            <w:r w:rsidRPr="00F60BEE">
              <w:rPr>
                <w:rFonts w:ascii="Britannic Bold" w:eastAsia="Times New Roman" w:hAnsi="Britannic Bold"/>
                <w:color w:val="auto"/>
              </w:rPr>
              <w:t>117</w:t>
            </w:r>
            <w:r w:rsidRPr="00F60BEE">
              <w:rPr>
                <w:rFonts w:ascii="Arial" w:eastAsia="Times New Roman" w:hAnsi="Arial" w:cs="Arial"/>
                <w:color w:val="auto"/>
              </w:rPr>
              <w:t>Б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30</w:t>
            </w:r>
            <w:r w:rsidRPr="00F60BEE">
              <w:rPr>
                <w:rFonts w:ascii="Arial" w:eastAsia="Times New Roman" w:hAnsi="Arial" w:cs="Arial"/>
                <w:color w:val="auto"/>
              </w:rPr>
              <w:t>В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1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</w:p>
        </w:tc>
      </w:tr>
      <w:tr w:rsidR="00C63A60" w:rsidRPr="00F60BEE" w:rsidTr="00C63A60">
        <w:tc>
          <w:tcPr>
            <w:tcW w:w="20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VT2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C4770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По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таблице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800</w:t>
            </w:r>
            <w:r w:rsidRPr="00F60BEE">
              <w:rPr>
                <w:rFonts w:ascii="Arial" w:eastAsia="Times New Roman" w:hAnsi="Arial" w:cs="Arial"/>
                <w:color w:val="auto"/>
              </w:rPr>
              <w:t>В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4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радиатор</w:t>
            </w:r>
          </w:p>
        </w:tc>
      </w:tr>
      <w:tr w:rsidR="00C63A60" w:rsidRPr="00F60BEE" w:rsidTr="00C63A60">
        <w:tc>
          <w:tcPr>
            <w:tcW w:w="20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DA1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TL431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КР</w:t>
            </w:r>
            <w:r w:rsidRPr="00F60BEE">
              <w:rPr>
                <w:rFonts w:ascii="Britannic Bold" w:eastAsia="Times New Roman" w:hAnsi="Britannic Bold"/>
                <w:color w:val="auto"/>
              </w:rPr>
              <w:t>142</w:t>
            </w:r>
            <w:r w:rsidRPr="00F60BEE">
              <w:rPr>
                <w:rFonts w:ascii="Arial" w:eastAsia="Times New Roman" w:hAnsi="Arial" w:cs="Arial"/>
                <w:color w:val="auto"/>
              </w:rPr>
              <w:t>ЕН</w:t>
            </w:r>
            <w:r w:rsidRPr="00F60BEE">
              <w:rPr>
                <w:rFonts w:ascii="Britannic Bold" w:eastAsia="Times New Roman" w:hAnsi="Britannic Bold"/>
                <w:color w:val="auto"/>
              </w:rPr>
              <w:t>19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30</w:t>
            </w:r>
            <w:r w:rsidRPr="00F60BEE">
              <w:rPr>
                <w:rFonts w:ascii="Arial" w:eastAsia="Times New Roman" w:hAnsi="Arial" w:cs="Arial"/>
                <w:color w:val="auto"/>
              </w:rPr>
              <w:t>В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1</w:t>
            </w:r>
            <w:proofErr w:type="gramStart"/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  <w:proofErr w:type="gramEnd"/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</w:p>
        </w:tc>
      </w:tr>
      <w:tr w:rsidR="00C63A60" w:rsidRPr="00F60BEE" w:rsidTr="00C63A60">
        <w:tc>
          <w:tcPr>
            <w:tcW w:w="20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U1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АОД</w:t>
            </w:r>
            <w:r w:rsidRPr="00F60BEE">
              <w:rPr>
                <w:rFonts w:ascii="Britannic Bold" w:eastAsia="Times New Roman" w:hAnsi="Britannic Bold"/>
                <w:color w:val="auto"/>
              </w:rPr>
              <w:t>101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АОД</w:t>
            </w:r>
            <w:r w:rsidRPr="00F60BEE">
              <w:rPr>
                <w:rFonts w:ascii="Britannic Bold" w:eastAsia="Times New Roman" w:hAnsi="Britannic Bold"/>
                <w:color w:val="auto"/>
              </w:rPr>
              <w:t>107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  <w:r w:rsidRPr="00F60BEE">
              <w:rPr>
                <w:rFonts w:ascii="Britannic Bold" w:eastAsia="Times New Roman" w:hAnsi="Britannic Bold"/>
                <w:color w:val="auto"/>
              </w:rPr>
              <w:br/>
            </w:r>
            <w:r w:rsidRPr="00F60BEE">
              <w:rPr>
                <w:rFonts w:ascii="Arial" w:eastAsia="Times New Roman" w:hAnsi="Arial" w:cs="Arial"/>
                <w:color w:val="auto"/>
              </w:rPr>
              <w:t>АОД</w:t>
            </w:r>
            <w:r w:rsidRPr="00F60BEE">
              <w:rPr>
                <w:rFonts w:ascii="Britannic Bold" w:eastAsia="Times New Roman" w:hAnsi="Britannic Bold"/>
                <w:color w:val="auto"/>
              </w:rPr>
              <w:t>133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3,5</w:t>
            </w:r>
            <w:r w:rsidRPr="00F60BEE">
              <w:rPr>
                <w:rFonts w:ascii="Arial" w:eastAsia="Times New Roman" w:hAnsi="Arial" w:cs="Arial"/>
                <w:color w:val="auto"/>
              </w:rPr>
              <w:t>Вольт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20</w:t>
            </w:r>
            <w:r w:rsidRPr="00F60BEE">
              <w:rPr>
                <w:rFonts w:ascii="Arial" w:eastAsia="Times New Roman" w:hAnsi="Arial" w:cs="Arial"/>
                <w:color w:val="auto"/>
              </w:rPr>
              <w:t>ма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- </w:t>
            </w:r>
            <w:r w:rsidRPr="00F60BEE">
              <w:rPr>
                <w:rFonts w:ascii="Arial" w:eastAsia="Times New Roman" w:hAnsi="Arial" w:cs="Arial"/>
                <w:color w:val="auto"/>
              </w:rPr>
              <w:t>макс</w:t>
            </w:r>
            <w:r w:rsidRPr="00F60BEE">
              <w:rPr>
                <w:rFonts w:ascii="Britannic Bold" w:eastAsia="Times New Roman" w:hAnsi="Britannic Bold"/>
                <w:color w:val="auto"/>
              </w:rPr>
              <w:t>.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С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уточнением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распайки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выводов</w:t>
            </w:r>
          </w:p>
        </w:tc>
      </w:tr>
      <w:tr w:rsidR="00C63A60" w:rsidRPr="00F60BEE" w:rsidTr="00C63A60">
        <w:tc>
          <w:tcPr>
            <w:tcW w:w="20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R2,R3,R4,R7,R8</w:t>
            </w:r>
            <w:r w:rsidRPr="00F60BEE">
              <w:rPr>
                <w:rFonts w:ascii="Britannic Bold" w:eastAsia="Times New Roman" w:hAnsi="Britannic Bold"/>
                <w:color w:val="auto"/>
              </w:rPr>
              <w:br/>
              <w:t>,R9,R14.R15,R16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C2-23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МЛТ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0,125</w:t>
            </w:r>
            <w:r w:rsidRPr="00F60BEE">
              <w:rPr>
                <w:rFonts w:ascii="Arial" w:eastAsia="Times New Roman" w:hAnsi="Arial" w:cs="Arial"/>
                <w:color w:val="auto"/>
              </w:rPr>
              <w:t>ватт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R6,R11,</w:t>
            </w:r>
            <w:proofErr w:type="gramStart"/>
            <w:r w:rsidRPr="00F60BEE">
              <w:rPr>
                <w:rFonts w:ascii="Britannic Bold" w:eastAsia="Times New Roman" w:hAnsi="Britannic Bold"/>
                <w:color w:val="auto"/>
              </w:rPr>
              <w:t>R</w:t>
            </w:r>
            <w:proofErr w:type="gramEnd"/>
            <w:r w:rsidRPr="00F60BEE">
              <w:rPr>
                <w:rFonts w:ascii="Arial" w:eastAsia="Times New Roman" w:hAnsi="Arial" w:cs="Arial"/>
                <w:color w:val="auto"/>
              </w:rPr>
              <w:t>ватт</w:t>
            </w:r>
          </w:p>
        </w:tc>
      </w:tr>
      <w:tr w:rsidR="00C63A60" w:rsidRPr="00F60BEE" w:rsidTr="00C63A60">
        <w:tc>
          <w:tcPr>
            <w:tcW w:w="20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VD1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КС</w:t>
            </w:r>
            <w:r w:rsidRPr="00F60BEE">
              <w:rPr>
                <w:rFonts w:ascii="Britannic Bold" w:eastAsia="Times New Roman" w:hAnsi="Britannic Bold"/>
                <w:color w:val="auto"/>
              </w:rPr>
              <w:t>527</w:t>
            </w:r>
            <w:r w:rsidRPr="00F60BEE">
              <w:rPr>
                <w:rFonts w:ascii="Arial" w:eastAsia="Times New Roman" w:hAnsi="Arial" w:cs="Arial"/>
                <w:color w:val="auto"/>
              </w:rPr>
              <w:t>Ж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Д</w:t>
            </w:r>
            <w:r w:rsidRPr="00F60BEE">
              <w:rPr>
                <w:rFonts w:ascii="Britannic Bold" w:eastAsia="Times New Roman" w:hAnsi="Britannic Bold"/>
                <w:color w:val="auto"/>
              </w:rPr>
              <w:t>814</w:t>
            </w:r>
            <w:r w:rsidRPr="00F60BEE">
              <w:rPr>
                <w:rFonts w:ascii="Arial" w:eastAsia="Times New Roman" w:hAnsi="Arial" w:cs="Arial"/>
                <w:color w:val="auto"/>
              </w:rPr>
              <w:t>Д</w:t>
            </w:r>
            <w:r w:rsidRPr="00F60BEE">
              <w:rPr>
                <w:rFonts w:ascii="Britannic Bold" w:eastAsia="Times New Roman" w:hAnsi="Britannic Bold"/>
                <w:color w:val="auto"/>
              </w:rPr>
              <w:t>*2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 xml:space="preserve">20 </w:t>
            </w:r>
            <w:proofErr w:type="spellStart"/>
            <w:r w:rsidRPr="00F60BEE">
              <w:rPr>
                <w:rFonts w:ascii="Arial" w:eastAsia="Times New Roman" w:hAnsi="Arial" w:cs="Arial"/>
                <w:color w:val="auto"/>
              </w:rPr>
              <w:t>ма</w:t>
            </w:r>
            <w:proofErr w:type="spellEnd"/>
            <w:r w:rsidRPr="00F60BEE">
              <w:rPr>
                <w:rFonts w:ascii="Britannic Bold" w:eastAsia="Times New Roman" w:hAnsi="Britannic Bold"/>
                <w:color w:val="auto"/>
              </w:rPr>
              <w:t xml:space="preserve"> </w:t>
            </w:r>
            <w:r w:rsidRPr="00F60BEE">
              <w:rPr>
                <w:rFonts w:ascii="Arial" w:eastAsia="Times New Roman" w:hAnsi="Arial" w:cs="Arial"/>
                <w:color w:val="auto"/>
              </w:rPr>
              <w:t>макс</w:t>
            </w:r>
            <w:r w:rsidRPr="00F60BEE">
              <w:rPr>
                <w:rFonts w:ascii="Britannic Bold" w:eastAsia="Times New Roman" w:hAnsi="Britannic Bold"/>
                <w:color w:val="auto"/>
              </w:rPr>
              <w:t>.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</w:p>
        </w:tc>
      </w:tr>
      <w:tr w:rsidR="00C63A60" w:rsidRPr="00F60BEE" w:rsidTr="00C63A60">
        <w:tc>
          <w:tcPr>
            <w:tcW w:w="20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VD2,VD3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КД</w:t>
            </w:r>
            <w:r w:rsidRPr="00F60BEE">
              <w:rPr>
                <w:rFonts w:ascii="Britannic Bold" w:eastAsia="Times New Roman" w:hAnsi="Britannic Bold"/>
                <w:color w:val="auto"/>
              </w:rPr>
              <w:t>226</w:t>
            </w:r>
            <w:r w:rsidRPr="00F60BEE">
              <w:rPr>
                <w:rFonts w:ascii="Arial" w:eastAsia="Times New Roman" w:hAnsi="Arial" w:cs="Arial"/>
                <w:color w:val="auto"/>
              </w:rPr>
              <w:t>Б</w:t>
            </w:r>
            <w:r w:rsidRPr="00F60BEE">
              <w:rPr>
                <w:rFonts w:ascii="Britannic Bold" w:eastAsia="Times New Roman" w:hAnsi="Britannic Bold"/>
                <w:color w:val="auto"/>
              </w:rPr>
              <w:t>, </w:t>
            </w:r>
            <w:r w:rsidRPr="00F60BEE">
              <w:rPr>
                <w:rFonts w:ascii="Britannic Bold" w:eastAsia="Times New Roman" w:hAnsi="Britannic Bold"/>
                <w:color w:val="auto"/>
              </w:rPr>
              <w:br/>
            </w:r>
            <w:r w:rsidRPr="00F60BEE">
              <w:rPr>
                <w:rFonts w:ascii="Britannic Bold" w:eastAsia="Times New Roman" w:hAnsi="Britannic Bold"/>
                <w:color w:val="auto"/>
              </w:rPr>
              <w:lastRenderedPageBreak/>
              <w:t>UF5404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lastRenderedPageBreak/>
              <w:t>КД</w:t>
            </w:r>
            <w:r w:rsidRPr="00F60BEE">
              <w:rPr>
                <w:rFonts w:ascii="Britannic Bold" w:eastAsia="Times New Roman" w:hAnsi="Britannic Bold"/>
                <w:color w:val="auto"/>
              </w:rPr>
              <w:t>257</w:t>
            </w:r>
            <w:r w:rsidRPr="00F60BEE">
              <w:rPr>
                <w:rFonts w:ascii="Arial" w:eastAsia="Times New Roman" w:hAnsi="Arial" w:cs="Arial"/>
                <w:color w:val="auto"/>
              </w:rPr>
              <w:t>Г</w:t>
            </w:r>
            <w:r w:rsidRPr="00F60BEE">
              <w:rPr>
                <w:rFonts w:ascii="Britannic Bold" w:eastAsia="Times New Roman" w:hAnsi="Britannic Bold"/>
                <w:color w:val="auto"/>
              </w:rPr>
              <w:t>, FR155</w:t>
            </w:r>
            <w:r w:rsidRPr="00F60BEE">
              <w:rPr>
                <w:rFonts w:ascii="Britannic Bold" w:eastAsia="Times New Roman" w:hAnsi="Britannic Bold"/>
                <w:color w:val="auto"/>
              </w:rPr>
              <w:br/>
            </w:r>
            <w:r w:rsidRPr="00F60BEE">
              <w:rPr>
                <w:rFonts w:ascii="Arial" w:eastAsia="Times New Roman" w:hAnsi="Arial" w:cs="Arial"/>
                <w:color w:val="auto"/>
              </w:rPr>
              <w:lastRenderedPageBreak/>
              <w:t>КД</w:t>
            </w:r>
            <w:r w:rsidRPr="00F60BEE">
              <w:rPr>
                <w:rFonts w:ascii="Britannic Bold" w:eastAsia="Times New Roman" w:hAnsi="Britannic Bold"/>
                <w:color w:val="auto"/>
              </w:rPr>
              <w:t>258,UF5404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proofErr w:type="spellStart"/>
            <w:r w:rsidRPr="00F60BEE">
              <w:rPr>
                <w:rFonts w:ascii="Arial" w:eastAsia="Times New Roman" w:hAnsi="Arial" w:cs="Arial"/>
                <w:color w:val="auto"/>
              </w:rPr>
              <w:lastRenderedPageBreak/>
              <w:t>Вч</w:t>
            </w:r>
            <w:proofErr w:type="spellEnd"/>
            <w:r w:rsidRPr="00F60BEE">
              <w:rPr>
                <w:rFonts w:ascii="Britannic Bold" w:eastAsia="Times New Roman" w:hAnsi="Britannic Bold"/>
                <w:color w:val="auto"/>
              </w:rPr>
              <w:t xml:space="preserve"> - </w:t>
            </w:r>
            <w:r w:rsidRPr="00F60BEE">
              <w:rPr>
                <w:rFonts w:ascii="Arial" w:eastAsia="Times New Roman" w:hAnsi="Arial" w:cs="Arial"/>
                <w:color w:val="auto"/>
              </w:rPr>
              <w:lastRenderedPageBreak/>
              <w:t>быстродействующие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</w:p>
        </w:tc>
      </w:tr>
      <w:tr w:rsidR="00C63A60" w:rsidRPr="00F60BEE" w:rsidTr="00C63A6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lastRenderedPageBreak/>
              <w:t>VD4</w:t>
            </w:r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 PBU 805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RS605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5</w:t>
            </w:r>
            <w:r w:rsidRPr="00F60BEE">
              <w:rPr>
                <w:rFonts w:ascii="Arial" w:eastAsia="Times New Roman" w:hAnsi="Arial" w:cs="Arial"/>
                <w:color w:val="auto"/>
              </w:rPr>
              <w:t>А</w:t>
            </w:r>
            <w:r w:rsidRPr="00F60BEE">
              <w:rPr>
                <w:rFonts w:ascii="Britannic Bold" w:eastAsia="Times New Roman" w:hAnsi="Britannic Bold"/>
                <w:color w:val="auto"/>
              </w:rPr>
              <w:t xml:space="preserve"> 600</w:t>
            </w:r>
            <w:r w:rsidRPr="00F60BEE">
              <w:rPr>
                <w:rFonts w:ascii="Arial" w:eastAsia="Times New Roman" w:hAnsi="Arial" w:cs="Arial"/>
                <w:color w:val="auto"/>
              </w:rPr>
              <w:t>В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</w:p>
        </w:tc>
      </w:tr>
      <w:tr w:rsidR="00C63A60" w:rsidRPr="00F60BEE" w:rsidTr="00C63A6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Arial" w:eastAsia="Times New Roman" w:hAnsi="Arial" w:cs="Arial"/>
                <w:color w:val="auto"/>
              </w:rPr>
              <w:t>Т</w:t>
            </w:r>
            <w:proofErr w:type="gramStart"/>
            <w:r w:rsidRPr="00F60BEE">
              <w:rPr>
                <w:rFonts w:ascii="Britannic Bold" w:eastAsia="Times New Roman" w:hAnsi="Britannic Bold"/>
                <w:color w:val="auto"/>
              </w:rPr>
              <w:t>1</w:t>
            </w:r>
            <w:proofErr w:type="gramEnd"/>
          </w:p>
        </w:tc>
        <w:tc>
          <w:tcPr>
            <w:tcW w:w="15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SH-T104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BALAE0440</w:t>
            </w:r>
          </w:p>
        </w:tc>
        <w:tc>
          <w:tcPr>
            <w:tcW w:w="21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150-200</w:t>
            </w:r>
            <w:r w:rsidRPr="00F60BEE">
              <w:rPr>
                <w:rFonts w:ascii="Arial" w:eastAsia="Times New Roman" w:hAnsi="Arial" w:cs="Arial"/>
                <w:color w:val="auto"/>
              </w:rPr>
              <w:t>ватт</w:t>
            </w:r>
          </w:p>
        </w:tc>
        <w:tc>
          <w:tcPr>
            <w:tcW w:w="162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60" w:rsidRPr="00F60BEE" w:rsidRDefault="00C63A60" w:rsidP="00F60BEE">
            <w:pPr>
              <w:pStyle w:val="3"/>
              <w:rPr>
                <w:rFonts w:ascii="Britannic Bold" w:eastAsia="Times New Roman" w:hAnsi="Britannic Bold"/>
                <w:color w:val="auto"/>
              </w:rPr>
            </w:pPr>
            <w:r w:rsidRPr="00F60BEE">
              <w:rPr>
                <w:rFonts w:ascii="Britannic Bold" w:eastAsia="Times New Roman" w:hAnsi="Britannic Bold"/>
                <w:color w:val="auto"/>
              </w:rPr>
              <w:t>26</w:t>
            </w:r>
            <w:r w:rsidRPr="00F60BEE">
              <w:rPr>
                <w:rFonts w:ascii="Arial" w:eastAsia="Times New Roman" w:hAnsi="Arial" w:cs="Arial"/>
                <w:color w:val="auto"/>
              </w:rPr>
              <w:t>кГц</w:t>
            </w:r>
          </w:p>
        </w:tc>
      </w:tr>
    </w:tbl>
    <w:p w:rsidR="00C63A60" w:rsidRPr="00F60BEE" w:rsidRDefault="00C63A60" w:rsidP="00F60BEE">
      <w:pPr>
        <w:pStyle w:val="3"/>
        <w:rPr>
          <w:ins w:id="18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8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Печатный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монтаж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двухсторонний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размерами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115*65,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перемычки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расположены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стороны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радиокомпонентов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8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8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ключевого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северного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моста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сопроцессора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компьютера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бюджетный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begin"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instrText xml:space="preserve"> HYPERLINK "http://pandia.ru/text/category/ventilyator/" \o "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Вентилятор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" </w:instrTex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separate"/>
        </w:r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вентилятор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end"/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компьютерного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назначению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подключением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13,8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33-56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18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89" w:author="Unknown">
        <w:r w:rsidRPr="00F60BEE">
          <w:rPr>
            <w:rFonts w:ascii="Arial" w:eastAsia="Times New Roman" w:hAnsi="Arial" w:cs="Arial"/>
            <w:color w:val="auto"/>
            <w:sz w:val="21"/>
          </w:rPr>
          <w:t>Используемая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литература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: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Косенко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Особенности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индуктивных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элементов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однотактных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,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№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7,2005,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.30-32.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2.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Старков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Диагностика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ремонт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строчной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развёртки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мониторов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Радиодело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№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10-11, 2006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.,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.74-82.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  <w:t xml:space="preserve">3.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Владимир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Рентюк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паразитных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колебаний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обратноходовых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Радиохобби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,3/2009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.53-56.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4.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Дорофеев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уровня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№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9, 2006,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.38-40.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5.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Ельяшкевич</w:t>
        </w:r>
        <w:proofErr w:type="spellEnd"/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Цветные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телевизоры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УСЦТ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,1989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,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.80.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  <w:t xml:space="preserve">6.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Петров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Индуктивности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дроссели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Радиолюбитель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№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1/96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.13-14.</w:t>
        </w:r>
      </w:ins>
    </w:p>
    <w:p w:rsidR="00C63A60" w:rsidRPr="00F60BEE" w:rsidRDefault="00C63A60" w:rsidP="00F60BEE">
      <w:pPr>
        <w:pStyle w:val="3"/>
        <w:rPr>
          <w:ins w:id="19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9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Скачать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печатную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плату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формате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LAY</w:t>
        </w:r>
      </w:ins>
    </w:p>
    <w:p w:rsidR="00C63A60" w:rsidRPr="00F60BEE" w:rsidRDefault="00C63A60" w:rsidP="00F60BEE">
      <w:pPr>
        <w:pStyle w:val="3"/>
        <w:rPr>
          <w:ins w:id="19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93" w:author="Unknown">
        <w:r w:rsidRPr="00F60BEE">
          <w:rPr>
            <w:rFonts w:ascii="Arial" w:eastAsia="Times New Roman" w:hAnsi="Arial" w:cs="Arial"/>
            <w:color w:val="auto"/>
            <w:sz w:val="21"/>
          </w:rPr>
          <w:t>Авторы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: </w:t>
        </w:r>
        <w:r w:rsidRPr="00F60BEE">
          <w:rPr>
            <w:rFonts w:ascii="Arial" w:eastAsia="Times New Roman" w:hAnsi="Arial" w:cs="Arial"/>
            <w:color w:val="auto"/>
            <w:sz w:val="21"/>
          </w:rPr>
          <w:t>Коновалов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Владимир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,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</w:rPr>
          <w:t>Вантеев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Александр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</w:rPr>
          <w:t>Творческая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лаборатория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«</w:t>
        </w:r>
        <w:r w:rsidRPr="00F60BEE">
          <w:rPr>
            <w:rFonts w:ascii="Arial" w:eastAsia="Times New Roman" w:hAnsi="Arial" w:cs="Arial"/>
            <w:color w:val="auto"/>
            <w:sz w:val="21"/>
          </w:rPr>
          <w:t>Автоматика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связь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» </w:t>
        </w:r>
        <w:r w:rsidRPr="00F60BEE">
          <w:rPr>
            <w:rFonts w:ascii="Arial" w:eastAsia="Times New Roman" w:hAnsi="Arial" w:cs="Arial"/>
            <w:color w:val="auto"/>
            <w:sz w:val="21"/>
          </w:rPr>
          <w:t>ИРК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</w:rPr>
          <w:t>ПО</w:t>
        </w:r>
        <w:proofErr w:type="gramEnd"/>
      </w:ins>
    </w:p>
    <w:p w:rsidR="00C63A60" w:rsidRPr="00F60BEE" w:rsidRDefault="00C63A60" w:rsidP="00F60BEE">
      <w:pPr>
        <w:pStyle w:val="3"/>
        <w:rPr>
          <w:ins w:id="19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95" w:author="Unknown">
        <w:r w:rsidRPr="00F60BEE">
          <w:rPr>
            <w:rFonts w:ascii="Britannic Bold" w:eastAsia="Times New Roman" w:hAnsi="Britannic Bold" w:cs="Tahoma"/>
            <w:color w:val="auto"/>
            <w:sz w:val="21"/>
          </w:rPr>
          <w:t>-___________________________________________________________________</w:t>
        </w:r>
      </w:ins>
    </w:p>
    <w:p w:rsidR="00C63A60" w:rsidRPr="00F60BEE" w:rsidRDefault="00C63A60" w:rsidP="00F60BEE">
      <w:pPr>
        <w:pStyle w:val="3"/>
        <w:rPr>
          <w:ins w:id="196" w:author="Unknown"/>
          <w:rFonts w:ascii="Britannic Bold" w:eastAsia="Times New Roman" w:hAnsi="Britannic Bold" w:cs="Tahoma"/>
          <w:color w:val="auto"/>
          <w:kern w:val="36"/>
          <w:sz w:val="30"/>
          <w:szCs w:val="30"/>
          <w:bdr w:val="none" w:sz="0" w:space="0" w:color="auto" w:frame="1"/>
        </w:rPr>
      </w:pPr>
      <w:proofErr w:type="gramStart"/>
      <w:ins w:id="197" w:author="Unknown">
        <w:r w:rsidRPr="00F60BEE">
          <w:rPr>
            <w:rFonts w:ascii="Arial" w:eastAsia="Times New Roman" w:hAnsi="Arial" w:cs="Arial"/>
            <w:color w:val="auto"/>
            <w:kern w:val="36"/>
            <w:sz w:val="30"/>
            <w:szCs w:val="30"/>
            <w:bdr w:val="none" w:sz="0" w:space="0" w:color="auto" w:frame="1"/>
          </w:rPr>
          <w:t>Карманное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kern w:val="36"/>
            <w:sz w:val="30"/>
            <w:szCs w:val="30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kern w:val="36"/>
            <w:sz w:val="30"/>
            <w:szCs w:val="30"/>
            <w:bdr w:val="none" w:sz="0" w:space="0" w:color="auto" w:frame="1"/>
          </w:rPr>
          <w:t>ЗУ</w:t>
        </w:r>
        <w:r w:rsidRPr="00F60BEE">
          <w:rPr>
            <w:rFonts w:ascii="Britannic Bold" w:eastAsia="Times New Roman" w:hAnsi="Britannic Bold" w:cs="Stencil"/>
            <w:color w:val="auto"/>
            <w:kern w:val="36"/>
            <w:sz w:val="30"/>
            <w:szCs w:val="30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kern w:val="36"/>
            <w:sz w:val="30"/>
            <w:szCs w:val="30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kern w:val="36"/>
            <w:sz w:val="30"/>
            <w:szCs w:val="30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kern w:val="36"/>
            <w:sz w:val="30"/>
            <w:szCs w:val="30"/>
            <w:bdr w:val="none" w:sz="0" w:space="0" w:color="auto" w:frame="1"/>
          </w:rPr>
          <w:t>основе</w:t>
        </w:r>
        <w:r w:rsidRPr="00F60BEE">
          <w:rPr>
            <w:rFonts w:ascii="Britannic Bold" w:eastAsia="Times New Roman" w:hAnsi="Britannic Bold" w:cs="Stencil"/>
            <w:color w:val="auto"/>
            <w:kern w:val="36"/>
            <w:sz w:val="30"/>
            <w:szCs w:val="30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kern w:val="36"/>
            <w:sz w:val="30"/>
            <w:szCs w:val="30"/>
            <w:bdr w:val="none" w:sz="0" w:space="0" w:color="auto" w:frame="1"/>
          </w:rPr>
          <w:t>адаптера</w:t>
        </w:r>
        <w:r w:rsidRPr="00F60BEE">
          <w:rPr>
            <w:rFonts w:ascii="Britannic Bold" w:eastAsia="Times New Roman" w:hAnsi="Britannic Bold" w:cs="Stencil"/>
            <w:color w:val="auto"/>
            <w:kern w:val="36"/>
            <w:sz w:val="30"/>
            <w:szCs w:val="30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kern w:val="36"/>
            <w:sz w:val="30"/>
            <w:szCs w:val="30"/>
            <w:bdr w:val="none" w:sz="0" w:space="0" w:color="auto" w:frame="1"/>
          </w:rPr>
          <w:t>сотового</w:t>
        </w:r>
        <w:r w:rsidRPr="00F60BEE">
          <w:rPr>
            <w:rFonts w:ascii="Britannic Bold" w:eastAsia="Times New Roman" w:hAnsi="Britannic Bold" w:cs="Stencil"/>
            <w:color w:val="auto"/>
            <w:kern w:val="36"/>
            <w:sz w:val="30"/>
            <w:szCs w:val="30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kern w:val="36"/>
            <w:sz w:val="30"/>
            <w:szCs w:val="30"/>
            <w:bdr w:val="none" w:sz="0" w:space="0" w:color="auto" w:frame="1"/>
          </w:rPr>
          <w:t>телефона</w:t>
        </w:r>
      </w:ins>
    </w:p>
    <w:p w:rsidR="00C63A60" w:rsidRPr="00F60BEE" w:rsidRDefault="00C63A60" w:rsidP="00F60BEE">
      <w:pPr>
        <w:pStyle w:val="3"/>
        <w:rPr>
          <w:ins w:id="19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199" w:author="Unknown"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http:///pitanie/5-211.php</w:t>
        </w:r>
      </w:ins>
    </w:p>
    <w:p w:rsidR="00C63A60" w:rsidRPr="00F60BEE" w:rsidRDefault="00C63A60" w:rsidP="00F60BEE">
      <w:pPr>
        <w:pStyle w:val="3"/>
        <w:rPr>
          <w:ins w:id="20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0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Постоянное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обновление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сотовых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телефонов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привело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бесполезному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хранению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накоплению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параметрам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разъёму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могут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использоваться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других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моделях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0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0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сотовых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телефонов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автомобильных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0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0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Прямое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подключение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автомобильных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невозможно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низкое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пределах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4-8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необходимых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параметрах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рассмотрении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обратноходовых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источников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входящих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выявлено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содержат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фильтром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;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блокинг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положительной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отдельной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;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низковольтный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0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0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Стабилизация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вторичного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некоторых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выполняется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помощью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оптопары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включенной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фототранзистором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базовую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сотовых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телефонов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превышает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3-5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ватт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0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0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получения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мощного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begin"/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instrText xml:space="preserve"> HYPERLINK "http://pandia.ru/text/category/zaryadnie_ustrojstva/" \o "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Зарядные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 </w:instrTex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instrText>устройства</w:instrTex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instrText xml:space="preserve">" </w:instrTex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separate"/>
        </w:r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зарядного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u w:val="single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u w:val="single"/>
          </w:rPr>
          <w:t>устройства</w:t>
        </w:r>
        <w:r w:rsidR="006E7655"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fldChar w:fldCharType="end"/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сотового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телефона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достаточно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дополнить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усилителем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1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1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Удобство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сотовых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заключается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отсутствии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необходимости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конструирования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блокинг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режима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генерирования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значительных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колебаниях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Компактные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габариты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печатной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платы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совместно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усилителем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занимают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незначительное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весу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15-20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меньше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силовых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Практически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такое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карманного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типа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1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13" w:author="Unknown">
        <w:r w:rsidRPr="00F60BEE">
          <w:rPr>
            <w:rFonts w:ascii="Arial" w:eastAsia="Times New Roman" w:hAnsi="Arial" w:cs="Arial"/>
            <w:color w:val="auto"/>
            <w:sz w:val="21"/>
          </w:rPr>
          <w:t>Основные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технические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</w:rPr>
          <w:t>характеристики</w:t>
        </w:r>
        <w:r w:rsidRPr="00F60BEE">
          <w:rPr>
            <w:rFonts w:ascii="Britannic Bold" w:eastAsia="Times New Roman" w:hAnsi="Britannic Bold" w:cs="Stencil"/>
            <w:color w:val="auto"/>
            <w:sz w:val="21"/>
          </w:rPr>
          <w:t>: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165-265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Номинальное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Максимальный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Частота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преобразованиякГц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Вес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грамм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Максимальная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ватт</w:t>
        </w:r>
      </w:ins>
    </w:p>
    <w:p w:rsidR="00C63A60" w:rsidRPr="00F60BEE" w:rsidRDefault="00C63A60" w:rsidP="00F60BEE">
      <w:pPr>
        <w:pStyle w:val="3"/>
        <w:rPr>
          <w:ins w:id="21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6276975" cy="1809750"/>
            <wp:effectExtent l="19050" t="0" r="9525" b="0"/>
            <wp:docPr id="66" name="Рисунок 66" descr="http://pandia.ru/text/78/206/images/image025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206/images/image025_21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215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16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защищает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мост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пробоя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бросках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3.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HL1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указывает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наличие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1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18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внешними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RC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цепями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помещённая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рамку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относится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отличаться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компоновке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нумерация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деталей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условная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создаёт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начальное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смещение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устойчивой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указанном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пределе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19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20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7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заряжается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амплитуды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стабилитрона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VD4,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результате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стабилитрон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VT1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становится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отрицательным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препятствует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открыванию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паузой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времени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созданный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протекает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открытый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стабилитрон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5,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разряжая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его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этом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уменьшается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растёт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достижении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достаточной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величины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Вольта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)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откроется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пауза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закончится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начнётся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новый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цикл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генерации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21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22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положительной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связи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4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откроет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лавинно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возрастёт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энергия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накопленная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передастся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прямоугольного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базовую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усилителя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VT2.</w:t>
        </w:r>
      </w:ins>
    </w:p>
    <w:p w:rsidR="00C63A60" w:rsidRPr="00F60BEE" w:rsidRDefault="00C63A60" w:rsidP="00F60BEE">
      <w:pPr>
        <w:pStyle w:val="3"/>
        <w:rPr>
          <w:ins w:id="22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24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7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регулятор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R8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поступит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базу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усилителя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R9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защищает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затвор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ёмкостных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сверхтоков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25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26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перегрузки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большими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установлена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параллельном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стабилизаторе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DA1.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Повышение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R12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открытию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таймера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микросхеме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DA1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шунтированию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затвора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27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28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Ферритового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3,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компьютеров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типа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/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мониторов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используются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переделок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Первичная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имеет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трёх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выводов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)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включается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параллельно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подключена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демпфирирующая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C8,R10, VD6 -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гашения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хода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могут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пробить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привести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пробою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T3.</w:t>
        </w:r>
      </w:ins>
    </w:p>
    <w:p w:rsidR="00C63A60" w:rsidRPr="00F60BEE" w:rsidRDefault="00C63A60" w:rsidP="00F60BEE">
      <w:pPr>
        <w:pStyle w:val="3"/>
        <w:rPr>
          <w:ins w:id="229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30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Дополнительная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защиты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VD7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установлена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параллельно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Усилитель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T3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передаёт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нагрузку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усиленный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высокочастотный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сигнал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который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после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выпрямления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лавинными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сборки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кислотный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GB1.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Амперметр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1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позволяет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визуально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регулятором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– R8.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Светодиод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HL2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контролирует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полярность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подключения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GB1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зарядную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цепь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наличие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выходе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31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32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преобразователях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применяются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индуцированным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</w:t>
        </w:r>
        <w:proofErr w:type="spellEnd"/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каналом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600-800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трёх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1000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/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нулевом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затворе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закрыт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открывается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положительным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прямоугольной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формы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Выбор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усилителе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вместо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биполярного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выгоден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скорости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закрывания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что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приводит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снижению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потерь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нагрев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собрано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монтажной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плате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плата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установлена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дополнительных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стойках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33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r w:rsidRPr="00F60BEE">
        <w:rPr>
          <w:rFonts w:ascii="Britannic Bold" w:eastAsia="Times New Roman" w:hAnsi="Britannic Bold" w:cs="Tahoma"/>
          <w:noProof/>
          <w:color w:val="auto"/>
          <w:sz w:val="21"/>
          <w:szCs w:val="21"/>
          <w:bdr w:val="none" w:sz="0" w:space="0" w:color="auto" w:frame="1"/>
        </w:rPr>
        <w:drawing>
          <wp:inline distT="0" distB="0" distL="0" distR="0">
            <wp:extent cx="4762500" cy="3038475"/>
            <wp:effectExtent l="19050" t="0" r="0" b="0"/>
            <wp:docPr id="67" name="Рисунок 67" descr="Фото зарядного устро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Фото зарядного устройства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60" w:rsidRPr="00F60BEE" w:rsidRDefault="00C63A60" w:rsidP="00F60BEE">
      <w:pPr>
        <w:pStyle w:val="3"/>
        <w:rPr>
          <w:ins w:id="23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3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Большая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радиодеталей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используется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разобранных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блоков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питания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компьютеров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мониторов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3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3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типа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2-23.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VT1 -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бюджетный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>400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одного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хорошим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200.</w:t>
        </w:r>
      </w:ins>
    </w:p>
    <w:p w:rsidR="00C63A60" w:rsidRPr="00F60BEE" w:rsidRDefault="00C63A60" w:rsidP="00F60BEE">
      <w:pPr>
        <w:pStyle w:val="3"/>
        <w:rPr>
          <w:ins w:id="23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3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крутизной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1000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/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напряжении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600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Вольт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3-6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Ампер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серий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IRF 740-840.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: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1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- EE-25-01, 3PMCOTC210001. T2 - HI - POT. T3 - HI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-POT TNE 9945,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– 01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АТЕ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133N02, R320.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Оксидный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C4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фирмы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«</w:t>
        </w:r>
        <w:proofErr w:type="spell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Nichicon</w:t>
        </w:r>
        <w:proofErr w:type="spell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»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HP3. </w:t>
        </w:r>
        <w:r w:rsidRPr="00F60BEE">
          <w:rPr>
            <w:rFonts w:ascii="Britannic Bold" w:eastAsia="Times New Roman" w:hAnsi="Britannic Bold" w:cs="Tahoma"/>
            <w:color w:val="auto"/>
            <w:sz w:val="21"/>
          </w:rPr>
          <w:t> 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Все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импульсные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высоким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быстродействием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VD6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заменимы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213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40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41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Примерные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значения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: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1-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3*3 2*30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0,6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2-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3*3. 1-360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0,1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мм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proofErr w:type="gramEnd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0,2.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0,1.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br/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3-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сердечник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12*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0,6. 2,3 - 2*6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витков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1,6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42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43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Полевой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крепится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радиатор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размерами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40*30*30.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Клеммы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3,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ХТ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4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подключаются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многожильным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медным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проводом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виниловой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изоляции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сечением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4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концах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устанавливаются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зажимы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типа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«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Крокодил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».</w:t>
        </w:r>
      </w:ins>
    </w:p>
    <w:p w:rsidR="00C63A60" w:rsidRPr="00F60BEE" w:rsidRDefault="00C63A60" w:rsidP="00F60BEE">
      <w:pPr>
        <w:pStyle w:val="3"/>
        <w:rPr>
          <w:ins w:id="244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45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lastRenderedPageBreak/>
          <w:t>Наладку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начинают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проверки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работоспособности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платы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Диод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выпрямителя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адаптера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схеме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используется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сигнал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усилитель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мощности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берётся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непосредственно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обмотки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трансформатора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2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2,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через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разделительный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конденсатор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C7.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R7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создаёт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начальное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смещение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затворе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транзистора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VT2.</w:t>
        </w:r>
      </w:ins>
    </w:p>
    <w:p w:rsidR="00C63A60" w:rsidRPr="00F60BEE" w:rsidRDefault="00C63A60" w:rsidP="00F60BEE">
      <w:pPr>
        <w:pStyle w:val="3"/>
        <w:rPr>
          <w:ins w:id="246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47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подключенном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резистором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R8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выставляется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зарядный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0,05</w:t>
        </w:r>
        <w:proofErr w:type="gramStart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,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где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-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ёмкость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Время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определяется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техническим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состоянием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proofErr w:type="gramStart"/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proofErr w:type="gramEnd"/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правило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превышает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5-7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часов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обильном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кипении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(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электролизе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)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ток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следует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понизить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Более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подробно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восстановлении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аккумуляторов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прочитать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в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указанной</w:t>
        </w:r>
        <w:r w:rsidRPr="00F60BEE">
          <w:rPr>
            <w:rFonts w:ascii="Britannic Bold" w:eastAsia="Times New Roman" w:hAnsi="Britannic Bold" w:cs="Tahoma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ниже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литературе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или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дополнительно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обратится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авторам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статьи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C63A60" w:rsidRPr="00F60BEE" w:rsidRDefault="00C63A60" w:rsidP="00F60BEE">
      <w:pPr>
        <w:pStyle w:val="3"/>
        <w:rPr>
          <w:ins w:id="248" w:author="Unknown"/>
          <w:rFonts w:ascii="Britannic Bold" w:eastAsia="Times New Roman" w:hAnsi="Britannic Bold" w:cs="Tahoma"/>
          <w:color w:val="auto"/>
          <w:sz w:val="21"/>
          <w:szCs w:val="21"/>
          <w:bdr w:val="none" w:sz="0" w:space="0" w:color="auto" w:frame="1"/>
        </w:rPr>
      </w:pPr>
      <w:ins w:id="249" w:author="Unknown"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Карманное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зарядное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устройство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автор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может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принять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заказ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.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Цена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устройства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500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рублей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без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 xml:space="preserve"> </w:t>
        </w:r>
        <w:r w:rsidRPr="00F60BEE">
          <w:rPr>
            <w:rFonts w:ascii="Arial" w:eastAsia="Times New Roman" w:hAnsi="Arial" w:cs="Arial"/>
            <w:color w:val="auto"/>
            <w:sz w:val="21"/>
            <w:szCs w:val="21"/>
            <w:bdr w:val="none" w:sz="0" w:space="0" w:color="auto" w:frame="1"/>
          </w:rPr>
          <w:t>пересылки</w:t>
        </w:r>
        <w:r w:rsidRPr="00F60BEE">
          <w:rPr>
            <w:rFonts w:ascii="Britannic Bold" w:eastAsia="Times New Roman" w:hAnsi="Britannic Bold" w:cs="Stencil"/>
            <w:color w:val="auto"/>
            <w:sz w:val="21"/>
            <w:szCs w:val="21"/>
            <w:bdr w:val="none" w:sz="0" w:space="0" w:color="auto" w:frame="1"/>
          </w:rPr>
          <w:t>.</w:t>
        </w:r>
      </w:ins>
    </w:p>
    <w:p w:rsidR="00566BC0" w:rsidRPr="00F60BEE" w:rsidRDefault="00155B0A" w:rsidP="00F60BEE">
      <w:pPr>
        <w:pStyle w:val="3"/>
        <w:rPr>
          <w:rFonts w:ascii="Britannic Bold" w:hAnsi="Britannic Bold"/>
          <w:color w:val="auto"/>
        </w:rPr>
      </w:pPr>
      <w:r w:rsidRPr="00F60BEE">
        <w:rPr>
          <w:rFonts w:ascii="Britannic Bold" w:hAnsi="Britannic Bold"/>
          <w:color w:val="auto"/>
        </w:rPr>
        <w:t>http://pandia.org/text/78/206/16117.php</w:t>
      </w:r>
    </w:p>
    <w:sectPr w:rsidR="00566BC0" w:rsidRPr="00F60BEE" w:rsidSect="00C63A6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A60"/>
    <w:rsid w:val="00027D23"/>
    <w:rsid w:val="00155B0A"/>
    <w:rsid w:val="00566BC0"/>
    <w:rsid w:val="006E7655"/>
    <w:rsid w:val="00C63A60"/>
    <w:rsid w:val="00F54E30"/>
    <w:rsid w:val="00F6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30"/>
  </w:style>
  <w:style w:type="paragraph" w:styleId="1">
    <w:name w:val="heading 1"/>
    <w:basedOn w:val="a"/>
    <w:link w:val="10"/>
    <w:uiPriority w:val="9"/>
    <w:qFormat/>
    <w:rsid w:val="00C63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3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60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A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3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63A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3A60"/>
    <w:rPr>
      <w:color w:val="800080"/>
      <w:u w:val="single"/>
    </w:rPr>
  </w:style>
  <w:style w:type="character" w:customStyle="1" w:styleId="apple-converted-space">
    <w:name w:val="apple-converted-space"/>
    <w:basedOn w:val="a0"/>
    <w:rsid w:val="00C63A60"/>
  </w:style>
  <w:style w:type="paragraph" w:styleId="a5">
    <w:name w:val="Normal (Web)"/>
    <w:basedOn w:val="a"/>
    <w:uiPriority w:val="99"/>
    <w:unhideWhenUsed/>
    <w:rsid w:val="00C6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3A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A60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C63A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63A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F60BE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60B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31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6" w:color="C4C2C2"/>
            <w:right w:val="single" w:sz="2" w:space="2" w:color="D6D3D3"/>
          </w:divBdr>
          <w:divsChild>
            <w:div w:id="16312051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66949">
                          <w:marLeft w:val="225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13430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9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7945">
                      <w:marLeft w:val="15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4130">
                  <w:marLeft w:val="15"/>
                  <w:marRight w:val="30"/>
                  <w:marTop w:val="1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9235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9614">
                      <w:marLeft w:val="15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3720">
                      <w:marLeft w:val="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6862">
                      <w:marLeft w:val="30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2618">
                      <w:marLeft w:val="30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706">
                      <w:marLeft w:val="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859">
                      <w:marLeft w:val="30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61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8836">
                      <w:marLeft w:val="15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81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662">
                      <w:marLeft w:val="15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1467">
                      <w:marLeft w:val="30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9466">
                      <w:marLeft w:val="30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9269">
                      <w:marLeft w:val="30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9964">
                      <w:marLeft w:val="30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78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7590">
                      <w:marLeft w:val="15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400">
                  <w:marLeft w:val="15"/>
                  <w:marRight w:val="30"/>
                  <w:marTop w:val="1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2294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7683">
                      <w:marLeft w:val="15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4484">
                  <w:marLeft w:val="75"/>
                  <w:marRight w:val="0"/>
                  <w:marTop w:val="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iristori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://pandia.ru/text/categ/rabotaem.php" TargetMode="External"/><Relationship Id="rId24" Type="http://schemas.openxmlformats.org/officeDocument/2006/relationships/image" Target="media/image18.jpeg"/><Relationship Id="rId32" Type="http://schemas.openxmlformats.org/officeDocument/2006/relationships/image" Target="media/image26.gif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630B-43A3-4373-B540-F5239715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6459</Words>
  <Characters>36821</Characters>
  <Application>Microsoft Office Word</Application>
  <DocSecurity>0</DocSecurity>
  <Lines>306</Lines>
  <Paragraphs>86</Paragraphs>
  <ScaleCrop>false</ScaleCrop>
  <Company>КРУИ</Company>
  <LinksUpToDate>false</LinksUpToDate>
  <CharactersWithSpaces>43194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5</cp:revision>
  <dcterms:created xsi:type="dcterms:W3CDTF">2016-04-15T18:30:00Z</dcterms:created>
  <dcterms:modified xsi:type="dcterms:W3CDTF">2016-07-18T08:36:00Z</dcterms:modified>
</cp:coreProperties>
</file>